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ED1ED" w14:textId="39713C86" w:rsidR="000A2051" w:rsidRPr="006A5BC6" w:rsidRDefault="00000000" w:rsidP="00630CD4">
      <w:pPr>
        <w:spacing w:after="0"/>
        <w:ind w:right="9725"/>
        <w:rPr>
          <w:rFonts w:asciiTheme="majorBidi" w:eastAsia="Times New Roman" w:hAnsiTheme="majorBidi" w:cstheme="majorBidi"/>
          <w:b/>
          <w:bCs/>
          <w:color w:val="222222"/>
          <w:sz w:val="28"/>
          <w:szCs w:val="28"/>
          <w:u w:val="single"/>
        </w:rPr>
        <w:sectPr w:rsidR="000A2051" w:rsidRPr="006A5BC6" w:rsidSect="00686031">
          <w:headerReference w:type="default" r:id="rId8"/>
          <w:footerReference w:type="default" r:id="rId9"/>
          <w:footerReference w:type="first" r:id="rId10"/>
          <w:pgSz w:w="12240" w:h="15840"/>
          <w:pgMar w:top="90" w:right="720" w:bottom="720" w:left="720" w:header="720" w:footer="720" w:gutter="0"/>
          <w:cols w:space="720"/>
          <w:titlePg/>
          <w:docGrid w:linePitch="360"/>
        </w:sectPr>
      </w:pPr>
      <w:r>
        <w:rPr>
          <w:noProof/>
        </w:rPr>
        <w:pict w14:anchorId="6B928DA7">
          <v:shapetype id="_x0000_t202" coordsize="21600,21600" o:spt="202" path="m,l,21600r21600,l21600,xe">
            <v:stroke joinstyle="miter"/>
            <v:path gradientshapeok="t" o:connecttype="rect"/>
          </v:shapetype>
          <v:shape id="Text Box 1" o:spid="_x0000_s2054" type="#_x0000_t202" style="position:absolute;margin-left:80.6pt;margin-top:763.7pt;width:379.2pt;height:18.8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" fillcolor="white [3201]" strokeweight=".5pt">
            <v:textbox>
              <w:txbxContent>
                <w:p w14:paraId="3450B4F1" w14:textId="4C1731E0" w:rsidR="002F5FC1" w:rsidRPr="00AA52FE" w:rsidRDefault="002F5FC1">
                  <w:pPr>
                    <w:rPr>
                      <w:rFonts w:ascii="David" w:hAnsi="David" w:cs="David"/>
                      <w:rtl/>
                    </w:rPr>
                  </w:pPr>
                  <w:r>
                    <w:rPr>
                      <w:rFonts w:ascii="David" w:hAnsi="David" w:cs="David" w:hint="cs"/>
                      <w:rtl/>
                    </w:rPr>
                    <w:t xml:space="preserve">לזכר נשמת יוסף בן יהושע ז"ל וקרעסיל קריינדל עטרה בת שרגא צבי ע"ה הרמן               </w:t>
                  </w:r>
                </w:p>
              </w:txbxContent>
            </v:textbox>
          </v:shape>
        </w:pict>
      </w:r>
      <w:r>
        <w:rPr>
          <w:noProof/>
        </w:rPr>
        <w:pict w14:anchorId="5A327646">
          <v:shape id="Text Box 2" o:spid="_x0000_s2057" type="#_x0000_t202" style="position:absolute;margin-left:85.15pt;margin-top:271.35pt;width:369.6pt;height:51.8pt;z-index:25165414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" filled="f" stroked="f">
            <v:textbox style="mso-next-textbox:#Text Box 2">
              <w:txbxContent>
                <w:p w14:paraId="0E3DF581" w14:textId="75E1FB5C" w:rsidR="002F5FC1" w:rsidRPr="0044230E" w:rsidRDefault="002F5FC1" w:rsidP="00686031">
                  <w:pPr>
                    <w:jc w:val="center"/>
                    <w:rPr>
                      <w:sz w:val="44"/>
                      <w:szCs w:val="44"/>
                    </w:rPr>
                  </w:pPr>
                  <w:r w:rsidRPr="0044230E">
                    <w:rPr>
                      <w:rFonts w:hint="cs"/>
                      <w:sz w:val="44"/>
                      <w:szCs w:val="44"/>
                    </w:rPr>
                    <w:t>F</w:t>
                  </w:r>
                  <w:r w:rsidRPr="0044230E">
                    <w:rPr>
                      <w:sz w:val="44"/>
                      <w:szCs w:val="44"/>
                    </w:rPr>
                    <w:t>or the Year 57</w:t>
                  </w:r>
                  <w:r>
                    <w:rPr>
                      <w:sz w:val="44"/>
                      <w:szCs w:val="44"/>
                    </w:rPr>
                    <w:t>8</w:t>
                  </w:r>
                  <w:r w:rsidR="00A04869">
                    <w:rPr>
                      <w:sz w:val="44"/>
                      <w:szCs w:val="44"/>
                    </w:rPr>
                    <w:t>3</w:t>
                  </w:r>
                  <w:r>
                    <w:rPr>
                      <w:sz w:val="44"/>
                      <w:szCs w:val="44"/>
                    </w:rPr>
                    <w:t xml:space="preserve"> </w:t>
                  </w:r>
                  <w:r w:rsidRPr="0044230E">
                    <w:rPr>
                      <w:sz w:val="44"/>
                      <w:szCs w:val="44"/>
                    </w:rPr>
                    <w:t>(’</w:t>
                  </w:r>
                  <w:r>
                    <w:rPr>
                      <w:sz w:val="44"/>
                      <w:szCs w:val="44"/>
                    </w:rPr>
                    <w:t>2</w:t>
                  </w:r>
                  <w:r w:rsidR="00A04869">
                    <w:rPr>
                      <w:sz w:val="44"/>
                      <w:szCs w:val="44"/>
                    </w:rPr>
                    <w:t>2</w:t>
                  </w:r>
                  <w:r w:rsidRPr="0044230E">
                    <w:rPr>
                      <w:sz w:val="44"/>
                      <w:szCs w:val="44"/>
                    </w:rPr>
                    <w:t>-’</w:t>
                  </w:r>
                  <w:r>
                    <w:rPr>
                      <w:sz w:val="44"/>
                      <w:szCs w:val="44"/>
                    </w:rPr>
                    <w:t>2</w:t>
                  </w:r>
                  <w:r w:rsidR="00A04869">
                    <w:rPr>
                      <w:sz w:val="44"/>
                      <w:szCs w:val="44"/>
                    </w:rPr>
                    <w:t>3</w:t>
                  </w:r>
                  <w:r w:rsidRPr="0044230E">
                    <w:rPr>
                      <w:sz w:val="44"/>
                      <w:szCs w:val="44"/>
                    </w:rPr>
                    <w:t>)</w:t>
                  </w:r>
                </w:p>
                <w:p w14:paraId="7A0005D0" w14:textId="72B59544" w:rsidR="002F5FC1" w:rsidRDefault="002F5FC1" w:rsidP="00686031">
                  <w:r>
                    <w:t>5</w:t>
                  </w:r>
                </w:p>
              </w:txbxContent>
            </v:textbox>
            <w10:wrap type="square" anchorx="margin"/>
          </v:shape>
        </w:pict>
      </w:r>
      <w:r>
        <w:rPr>
          <w:noProof/>
        </w:rPr>
        <w:pict w14:anchorId="39606C20">
          <v:shape id="_x0000_s2056" type="#_x0000_t202" style="position:absolute;margin-left:97.15pt;margin-top:400.05pt;width:345pt;height:51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" filled="f" stroked="f">
            <v:textbox style="mso-next-textbox:#_x0000_s2056">
              <w:txbxContent>
                <w:p w14:paraId="3B032D44" w14:textId="1A75DCD5" w:rsidR="002F5FC1" w:rsidRPr="006A38F6" w:rsidRDefault="002F5FC1" w:rsidP="00686031">
                  <w:pPr>
                    <w:jc w:val="center"/>
                    <w:rPr>
                      <w:color w:val="FFFFFF" w:themeColor="background1"/>
                      <w:sz w:val="72"/>
                      <w:szCs w:val="72"/>
                    </w:rPr>
                  </w:pPr>
                  <w:r w:rsidRPr="006A38F6">
                    <w:rPr>
                      <w:color w:val="FFFFFF" w:themeColor="background1"/>
                      <w:sz w:val="72"/>
                      <w:szCs w:val="72"/>
                    </w:rPr>
                    <w:t xml:space="preserve">Price </w:t>
                  </w:r>
                  <w:r>
                    <w:rPr>
                      <w:color w:val="FFFFFF" w:themeColor="background1"/>
                      <w:sz w:val="72"/>
                      <w:szCs w:val="72"/>
                    </w:rPr>
                    <w:t>$</w:t>
                  </w:r>
                  <w:r w:rsidR="00A04869">
                    <w:rPr>
                      <w:color w:val="FFFFFF" w:themeColor="background1"/>
                      <w:sz w:val="72"/>
                      <w:szCs w:val="72"/>
                    </w:rPr>
                    <w:t>15</w:t>
                  </w:r>
                </w:p>
                <w:p w14:paraId="03EC66D8" w14:textId="77777777" w:rsidR="002F5FC1" w:rsidRPr="009B313B" w:rsidRDefault="002F5FC1" w:rsidP="00686031">
                  <w:pPr>
                    <w:rPr>
                      <w:color w:val="FFFFFF" w:themeColor="background1"/>
                    </w:rPr>
                  </w:pPr>
                </w:p>
              </w:txbxContent>
            </v:textbox>
            <w10:wrap type="square"/>
          </v:shape>
        </w:pict>
      </w:r>
      <w:r>
        <w:rPr>
          <w:noProof/>
        </w:rPr>
        <w:pict w14:anchorId="1A7F8295">
          <v:shape id="_x0000_s2053" type="#_x0000_t202" style="position:absolute;margin-left:55.8pt;margin-top:543.95pt;width:428.4pt;height:121.8pt;z-index:25166233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" filled="f" stroked="f">
            <v:textbox style="mso-next-textbox:#_x0000_s2053">
              <w:txbxContent>
                <w:p w14:paraId="6EF405FA" w14:textId="77777777" w:rsidR="002F5FC1" w:rsidRDefault="002F5FC1" w:rsidP="00686031"/>
                <w:p w14:paraId="0F37D6DF" w14:textId="2F66CE10" w:rsidR="001C25EA" w:rsidRPr="008D5AA4" w:rsidRDefault="001C25EA" w:rsidP="00377FB4">
                  <w:pPr>
                    <w:rPr>
                      <w:sz w:val="24"/>
                      <w:szCs w:val="24"/>
                    </w:rPr>
                  </w:pPr>
                </w:p>
              </w:txbxContent>
            </v:textbox>
            <w10:wrap type="square"/>
          </v:shape>
        </w:pict>
      </w:r>
      <w:r w:rsidR="00415B64">
        <w:rPr>
          <w:noProof/>
        </w:rPr>
        <w:drawing>
          <wp:anchor distT="0" distB="0" distL="114300" distR="114300" simplePos="0" relativeHeight="251653119" behindDoc="0" locked="0" layoutInCell="1" allowOverlap="0" wp14:anchorId="4210047D" wp14:editId="0EE276F8">
            <wp:simplePos x="0" y="0"/>
            <wp:positionH relativeFrom="page">
              <wp:posOffset>18553</wp:posOffset>
            </wp:positionH>
            <wp:positionV relativeFrom="page">
              <wp:posOffset>-10574</wp:posOffset>
            </wp:positionV>
            <wp:extent cx="7759700" cy="10071100"/>
            <wp:effectExtent l="0" t="0" r="0" b="6350"/>
            <wp:wrapTopAndBottom/>
            <wp:docPr id="5167" name="Picture 5167"/>
            <wp:cNvGraphicFramePr/>
            <a:graphic xmlns:a="http://schemas.openxmlformats.org/drawingml/2006/main">
              <a:graphicData uri="http://schemas.openxmlformats.org/drawingml/2006/picture">
                <pic:pic xmlns:pic="http://schemas.openxmlformats.org/drawingml/2006/picture">
                  <pic:nvPicPr>
                    <pic:cNvPr id="5167" name="Picture 5167"/>
                    <pic:cNvPicPr/>
                  </pic:nvPicPr>
                  <pic:blipFill>
                    <a:blip r:embed="rId11"/>
                    <a:stretch>
                      <a:fillRect/>
                    </a:stretch>
                  </pic:blipFill>
                  <pic:spPr>
                    <a:xfrm>
                      <a:off x="0" y="0"/>
                      <a:ext cx="7759700" cy="10071100"/>
                    </a:xfrm>
                    <a:prstGeom prst="rect">
                      <a:avLst/>
                    </a:prstGeom>
                  </pic:spPr>
                </pic:pic>
              </a:graphicData>
            </a:graphic>
            <wp14:sizeRelH relativeFrom="margin">
              <wp14:pctWidth>0</wp14:pctWidth>
            </wp14:sizeRelH>
            <wp14:sizeRelV relativeFrom="margin">
              <wp14:pctHeight>0</wp14:pctHeight>
            </wp14:sizeRelV>
          </wp:anchor>
        </w:drawing>
      </w:r>
      <w:r>
        <w:rPr>
          <w:noProof/>
        </w:rPr>
        <w:pict w14:anchorId="1D010313">
          <v:shape id="_x0000_s2055" type="#_x0000_t202" style="position:absolute;margin-left:149.45pt;margin-top:23.85pt;width:231.2pt;height:50.15pt;z-index:25167155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" filled="f" stroked="f">
            <v:textbox>
              <w:txbxContent>
                <w:p w14:paraId="4EDAC4D1" w14:textId="4517C902" w:rsidR="002F5FC1" w:rsidRDefault="002F5FC1"/>
              </w:txbxContent>
            </v:textbox>
            <w10:wrap type="square"/>
          </v:shape>
        </w:pict>
      </w:r>
      <w:r>
        <w:rPr>
          <w:noProof/>
        </w:rPr>
        <w:pict w14:anchorId="47A63B7A">
          <v:shape id="_x0000_s2052" type="#_x0000_t202" style="position:absolute;margin-left:506.4pt;margin-top:14.4pt;width:37.8pt;height:26.4pt;z-index:25165619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" filled="f" stroked="f">
            <v:textbox>
              <w:txbxContent>
                <w:p w14:paraId="52E3846A" w14:textId="77777777" w:rsidR="002F5FC1" w:rsidRDefault="002F5FC1" w:rsidP="00686031">
                  <w:r>
                    <w:rPr>
                      <w:rFonts w:hint="cs"/>
                      <w:rtl/>
                    </w:rPr>
                    <w:t>בס"ד</w:t>
                  </w:r>
                </w:p>
                <w:p w14:paraId="7D5BB091" w14:textId="77777777" w:rsidR="002F5FC1" w:rsidRPr="00B23D64" w:rsidRDefault="002F5FC1" w:rsidP="00686031">
                  <w:pPr>
                    <w:rPr>
                      <w:color w:val="FFFFFF" w:themeColor="background1"/>
                    </w:rPr>
                  </w:pPr>
                </w:p>
              </w:txbxContent>
            </v:textbox>
            <w10:wrap type="square"/>
          </v:shape>
        </w:pict>
      </w:r>
      <w:r w:rsidR="00CE233D">
        <w:rPr>
          <w:rFonts w:asciiTheme="majorBidi" w:eastAsia="Times New Roman" w:hAnsiTheme="majorBidi" w:cstheme="majorBidi"/>
          <w:b/>
          <w:bCs/>
          <w:color w:val="222222"/>
          <w:sz w:val="28"/>
          <w:szCs w:val="28"/>
          <w:u w:val="single"/>
        </w:rPr>
        <w:t>spring</w:t>
      </w:r>
    </w:p>
    <w:p w14:paraId="2096CAEF" w14:textId="2D6439C3" w:rsidR="000A2051" w:rsidRDefault="00000000" w:rsidP="00C009CE">
      <w:pPr>
        <w:shd w:val="clear" w:color="auto" w:fill="FFFFFF"/>
        <w:spacing w:line="235" w:lineRule="atLeast"/>
        <w:jc w:val="both"/>
        <w:rPr>
          <w:rFonts w:asciiTheme="majorBidi" w:eastAsia="Times New Roman" w:hAnsiTheme="majorBidi" w:cstheme="majorBidi"/>
          <w:b/>
          <w:bCs/>
          <w:color w:val="222222"/>
          <w:sz w:val="28"/>
          <w:szCs w:val="28"/>
          <w:u w:val="single"/>
        </w:rPr>
      </w:pPr>
      <w:r>
        <w:rPr>
          <w:noProof/>
        </w:rPr>
        <w:lastRenderedPageBreak/>
        <w:pict w14:anchorId="434DF023">
          <v:shape id="_x0000_s2051" type="#_x0000_t202" style="position:absolute;left:0;text-align:left;margin-left:12.4pt;margin-top:-21.3pt;width:435.3pt;height:255.15pt;z-index:25166848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" strokecolor="black [3213]" strokeweight="1.5pt">
            <v:textbox>
              <w:txbxContent>
                <w:p w14:paraId="462047DD" w14:textId="77777777" w:rsidR="002F5FC1" w:rsidRPr="00DB68D8" w:rsidRDefault="002F5FC1" w:rsidP="000C5E98">
                  <w:pPr>
                    <w:jc w:val="center"/>
                    <w:rPr>
                      <w:rFonts w:cs="Aharoni"/>
                      <w:b/>
                      <w:bCs/>
                      <w:sz w:val="28"/>
                      <w:szCs w:val="28"/>
                      <w:rtl/>
                    </w:rPr>
                  </w:pPr>
                  <w:r w:rsidRPr="00DB68D8">
                    <w:rPr>
                      <w:rFonts w:cs="Aharoni" w:hint="cs"/>
                      <w:sz w:val="28"/>
                      <w:szCs w:val="28"/>
                      <w:rtl/>
                    </w:rPr>
                    <w:t>לעילוי נשמות</w:t>
                  </w:r>
                </w:p>
                <w:p w14:paraId="5F71CB11" w14:textId="77777777" w:rsidR="002F5FC1" w:rsidRPr="00DB68D8" w:rsidRDefault="002F5FC1" w:rsidP="000C5E98">
                  <w:pPr>
                    <w:jc w:val="center"/>
                    <w:rPr>
                      <w:rFonts w:cs="Aharoni"/>
                      <w:b/>
                      <w:bCs/>
                      <w:sz w:val="28"/>
                      <w:szCs w:val="28"/>
                      <w:rtl/>
                    </w:rPr>
                  </w:pPr>
                  <w:r w:rsidRPr="00DB68D8">
                    <w:rPr>
                      <w:rFonts w:cs="Aharoni" w:hint="cs"/>
                      <w:b/>
                      <w:bCs/>
                      <w:sz w:val="28"/>
                      <w:szCs w:val="28"/>
                      <w:rtl/>
                    </w:rPr>
                    <w:t>אבי מורי ר' יהושע בן ר' משה ע"ה</w:t>
                  </w:r>
                </w:p>
                <w:p w14:paraId="44D040B8" w14:textId="12C7D979" w:rsidR="002F5FC1" w:rsidRPr="000C5E98" w:rsidRDefault="002F5FC1" w:rsidP="000C5E98">
                  <w:pPr>
                    <w:jc w:val="center"/>
                    <w:rPr>
                      <w:rFonts w:cs="Aharoni"/>
                      <w:sz w:val="28"/>
                      <w:szCs w:val="28"/>
                    </w:rPr>
                  </w:pPr>
                  <w:r w:rsidRPr="00DB68D8">
                    <w:rPr>
                      <w:rFonts w:cs="Aharoni" w:hint="cs"/>
                      <w:b/>
                      <w:bCs/>
                      <w:sz w:val="28"/>
                      <w:szCs w:val="28"/>
                      <w:rtl/>
                    </w:rPr>
                    <w:t>ואמי מורתי בריינדל בת ר' יקותיאל הלוי ע"ה</w:t>
                  </w:r>
                </w:p>
                <w:p w14:paraId="044FA8F1" w14:textId="7B6B8993" w:rsidR="002F5FC1" w:rsidRPr="00325991" w:rsidRDefault="002F5FC1" w:rsidP="00C362F7">
                  <w:pPr>
                    <w:jc w:val="center"/>
                    <w:rPr>
                      <w:rFonts w:cs="Aharoni"/>
                      <w:sz w:val="24"/>
                      <w:szCs w:val="24"/>
                      <w:rtl/>
                    </w:rPr>
                  </w:pPr>
                  <w:r w:rsidRPr="00325991">
                    <w:rPr>
                      <w:rFonts w:cs="Aharoni" w:hint="eastAsia"/>
                      <w:sz w:val="24"/>
                      <w:szCs w:val="24"/>
                      <w:rtl/>
                    </w:rPr>
                    <w:t>קונטרס</w:t>
                  </w:r>
                  <w:r w:rsidRPr="00325991">
                    <w:rPr>
                      <w:rFonts w:cs="Aharoni"/>
                      <w:sz w:val="24"/>
                      <w:szCs w:val="24"/>
                      <w:rtl/>
                    </w:rPr>
                    <w:t xml:space="preserve"> זה מוקדש ברגשי תודה עמוקים למרן ראש הישבה מרנו ורבנו, הרב הגאון יעקב קמנצקי זצוק"ל. אשר האיר את עינינו והדריכנו בכל שטחי חיינו וענפיהם. קונ</w:t>
                  </w:r>
                  <w:r w:rsidRPr="00325991">
                    <w:rPr>
                      <w:rFonts w:cs="Aharoni" w:hint="eastAsia"/>
                      <w:sz w:val="24"/>
                      <w:szCs w:val="24"/>
                      <w:rtl/>
                    </w:rPr>
                    <w:t>ט</w:t>
                  </w:r>
                  <w:r w:rsidRPr="00325991">
                    <w:rPr>
                      <w:rFonts w:cs="Aharoni"/>
                      <w:sz w:val="24"/>
                      <w:szCs w:val="24"/>
                      <w:rtl/>
                    </w:rPr>
                    <w:t xml:space="preserve">רס זה לא היה יוצא לאור ולא היה בר-קימא בלי עצתו </w:t>
                  </w:r>
                  <w:r w:rsidRPr="00325991">
                    <w:rPr>
                      <w:rFonts w:cs="Aharoni" w:hint="eastAsia"/>
                      <w:sz w:val="24"/>
                      <w:szCs w:val="24"/>
                      <w:rtl/>
                    </w:rPr>
                    <w:t>הטובה</w:t>
                  </w:r>
                  <w:r w:rsidRPr="00325991">
                    <w:rPr>
                      <w:rFonts w:cs="Aharoni"/>
                      <w:sz w:val="24"/>
                      <w:szCs w:val="24"/>
                      <w:rtl/>
                    </w:rPr>
                    <w:t xml:space="preserve"> </w:t>
                  </w:r>
                  <w:r w:rsidRPr="00325991">
                    <w:rPr>
                      <w:rFonts w:cs="Aharoni" w:hint="eastAsia"/>
                      <w:sz w:val="24"/>
                      <w:szCs w:val="24"/>
                      <w:rtl/>
                    </w:rPr>
                    <w:t>ועדודו</w:t>
                  </w:r>
                  <w:r w:rsidRPr="00325991">
                    <w:rPr>
                      <w:rFonts w:cs="Aharoni"/>
                      <w:sz w:val="24"/>
                      <w:szCs w:val="24"/>
                      <w:rtl/>
                    </w:rPr>
                    <w:t xml:space="preserve"> התמדי.</w:t>
                  </w:r>
                </w:p>
                <w:p w14:paraId="7F10CDB5" w14:textId="77777777" w:rsidR="002F5FC1" w:rsidRPr="00325991" w:rsidRDefault="002F5FC1" w:rsidP="00C362F7">
                  <w:pPr>
                    <w:jc w:val="center"/>
                    <w:rPr>
                      <w:rFonts w:cs="Aharoni"/>
                      <w:sz w:val="24"/>
                      <w:szCs w:val="24"/>
                      <w:rtl/>
                    </w:rPr>
                  </w:pPr>
                </w:p>
                <w:p w14:paraId="42B0A6BE" w14:textId="7A2D1E32" w:rsidR="002F5FC1" w:rsidRDefault="002F5FC1" w:rsidP="00C362F7">
                  <w:pPr>
                    <w:jc w:val="center"/>
                    <w:rPr>
                      <w:rFonts w:cs="Aharoni"/>
                      <w:sz w:val="24"/>
                      <w:szCs w:val="24"/>
                      <w:rtl/>
                    </w:rPr>
                  </w:pPr>
                  <w:r w:rsidRPr="00325991">
                    <w:rPr>
                      <w:rFonts w:cs="Aharoni" w:hint="eastAsia"/>
                      <w:sz w:val="24"/>
                      <w:szCs w:val="24"/>
                      <w:rtl/>
                    </w:rPr>
                    <w:t>כמו</w:t>
                  </w:r>
                  <w:r w:rsidRPr="00325991">
                    <w:rPr>
                      <w:rFonts w:cs="Aharoni"/>
                      <w:sz w:val="24"/>
                      <w:szCs w:val="24"/>
                      <w:rtl/>
                    </w:rPr>
                    <w:t xml:space="preserve">-כן מוקדש הקונטרס לזכר נשמת מורנו ורבנו, הגאון מרן הרב משה פיינשטיין זצוק"ל אשר עצתו והכונתו סיעו </w:t>
                  </w:r>
                  <w:r w:rsidRPr="00325991">
                    <w:rPr>
                      <w:rFonts w:cs="Aharoni" w:hint="eastAsia"/>
                      <w:sz w:val="24"/>
                      <w:szCs w:val="24"/>
                      <w:rtl/>
                    </w:rPr>
                    <w:t>לסדורו</w:t>
                  </w:r>
                  <w:r w:rsidRPr="00325991">
                    <w:rPr>
                      <w:rFonts w:cs="Aharoni"/>
                      <w:sz w:val="24"/>
                      <w:szCs w:val="24"/>
                      <w:rtl/>
                    </w:rPr>
                    <w:t>.</w:t>
                  </w:r>
                </w:p>
                <w:p w14:paraId="179A40F1" w14:textId="18E62506" w:rsidR="002F5FC1" w:rsidRDefault="002F5FC1" w:rsidP="00C362F7">
                  <w:pPr>
                    <w:spacing w:after="100"/>
                    <w:jc w:val="both"/>
                  </w:pPr>
                  <w:r>
                    <w:t>Note: The above dedication to Reb Yaakov ZT"L and Reb Moshe ZT"L is an expression of gratitude for the support and advice that they gave to the publication of this Guide. It should not imply that they gave any haskomo to this Guide or that they paskened that everyone must avoid eating all foods that the Guide labels "Chodosh".</w:t>
                  </w:r>
                </w:p>
                <w:p w14:paraId="2FEC4EDD" w14:textId="77777777" w:rsidR="002F5FC1" w:rsidRDefault="002F5FC1" w:rsidP="000C5E98">
                  <w:pPr>
                    <w:rPr>
                      <w:rFonts w:cs="Aharoni"/>
                      <w:sz w:val="24"/>
                      <w:szCs w:val="24"/>
                    </w:rPr>
                  </w:pPr>
                </w:p>
                <w:p w14:paraId="4E672EB8" w14:textId="2D12D273" w:rsidR="002F5FC1" w:rsidRDefault="002F5FC1"/>
              </w:txbxContent>
            </v:textbox>
            <w10:wrap type="square"/>
          </v:shape>
        </w:pict>
      </w:r>
    </w:p>
    <w:p w14:paraId="08BEC654" w14:textId="3A6AB559" w:rsidR="00C362F7" w:rsidRDefault="00C362F7" w:rsidP="00C362F7">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222222"/>
          <w:sz w:val="24"/>
          <w:szCs w:val="24"/>
        </w:rPr>
      </w:pPr>
      <w:r w:rsidRPr="00C362F7">
        <w:rPr>
          <w:rFonts w:ascii="Times New Roman" w:eastAsia="Times New Roman" w:hAnsi="Times New Roman" w:cs="Times New Roman"/>
          <w:color w:val="222222"/>
          <w:sz w:val="24"/>
          <w:szCs w:val="24"/>
          <w:rtl/>
        </w:rPr>
        <w:t xml:space="preserve">בלב קרוע ומורתח מקדישים אנו קונטרס זה לעילוי נשמת מחברו הדגול אבינו מורנו עטרת ראשנו רבי יוסף </w:t>
      </w:r>
      <w:proofErr w:type="spellStart"/>
      <w:r w:rsidRPr="00C362F7">
        <w:rPr>
          <w:rFonts w:ascii="Times New Roman" w:eastAsia="Times New Roman" w:hAnsi="Times New Roman" w:cs="Times New Roman"/>
          <w:color w:val="222222"/>
          <w:sz w:val="24"/>
          <w:szCs w:val="24"/>
          <w:rtl/>
        </w:rPr>
        <w:t>ב"ר</w:t>
      </w:r>
      <w:proofErr w:type="spellEnd"/>
      <w:r w:rsidRPr="00C362F7">
        <w:rPr>
          <w:rFonts w:ascii="Times New Roman" w:eastAsia="Times New Roman" w:hAnsi="Times New Roman" w:cs="Times New Roman"/>
          <w:color w:val="222222"/>
          <w:sz w:val="24"/>
          <w:szCs w:val="24"/>
          <w:rtl/>
        </w:rPr>
        <w:t xml:space="preserve"> יהושע </w:t>
      </w:r>
      <w:proofErr w:type="spellStart"/>
      <w:r w:rsidRPr="00C362F7">
        <w:rPr>
          <w:rFonts w:ascii="Times New Roman" w:eastAsia="Times New Roman" w:hAnsi="Times New Roman" w:cs="Times New Roman"/>
          <w:color w:val="222222"/>
          <w:sz w:val="24"/>
          <w:szCs w:val="24"/>
          <w:rtl/>
        </w:rPr>
        <w:t>הערמאן</w:t>
      </w:r>
      <w:proofErr w:type="spellEnd"/>
      <w:r w:rsidRPr="00C362F7">
        <w:rPr>
          <w:rFonts w:ascii="Times New Roman" w:eastAsia="Times New Roman" w:hAnsi="Times New Roman" w:cs="Times New Roman"/>
          <w:color w:val="222222"/>
          <w:sz w:val="24"/>
          <w:szCs w:val="24"/>
          <w:rtl/>
        </w:rPr>
        <w:t xml:space="preserve"> זצ"ל אשר טרח ועמל לזכות את הרבים בצורה נפלאה למעלה מארבעים שנה. לא יאומן כי יסופר כמה יגיעות יגע וכמה עמל השקיע בזה במסירות ונאמנות ואחריות גדולה עד יומו האחרון.</w:t>
      </w:r>
    </w:p>
    <w:p w14:paraId="45CBB76B" w14:textId="45DB9FBB" w:rsidR="00C362F7" w:rsidRPr="00C362F7" w:rsidRDefault="00C362F7" w:rsidP="00C362F7">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222222"/>
          <w:sz w:val="24"/>
          <w:szCs w:val="24"/>
        </w:rPr>
      </w:pPr>
    </w:p>
    <w:p w14:paraId="19CB2856" w14:textId="08EEFBAA" w:rsidR="00C362F7" w:rsidRDefault="00C362F7" w:rsidP="00C362F7">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222222"/>
          <w:sz w:val="24"/>
          <w:szCs w:val="24"/>
        </w:rPr>
      </w:pPr>
      <w:r w:rsidRPr="00C362F7">
        <w:rPr>
          <w:rFonts w:ascii="Times New Roman" w:eastAsia="Times New Roman" w:hAnsi="Times New Roman" w:cs="Times New Roman"/>
          <w:color w:val="222222"/>
          <w:sz w:val="24"/>
          <w:szCs w:val="24"/>
          <w:rtl/>
        </w:rPr>
        <w:t xml:space="preserve">דומה כי ניתן לומר שמבצעו הכביר </w:t>
      </w:r>
      <w:proofErr w:type="spellStart"/>
      <w:r w:rsidRPr="00C362F7">
        <w:rPr>
          <w:rFonts w:ascii="Times New Roman" w:eastAsia="Times New Roman" w:hAnsi="Times New Roman" w:cs="Times New Roman"/>
          <w:color w:val="222222"/>
          <w:sz w:val="24"/>
          <w:szCs w:val="24"/>
          <w:rtl/>
        </w:rPr>
        <w:t>בענין</w:t>
      </w:r>
      <w:proofErr w:type="spellEnd"/>
      <w:r w:rsidRPr="00C362F7">
        <w:rPr>
          <w:rFonts w:ascii="Times New Roman" w:eastAsia="Times New Roman" w:hAnsi="Times New Roman" w:cs="Times New Roman"/>
          <w:color w:val="222222"/>
          <w:sz w:val="24"/>
          <w:szCs w:val="24"/>
          <w:rtl/>
        </w:rPr>
        <w:t xml:space="preserve"> חדש היה </w:t>
      </w:r>
      <w:proofErr w:type="spellStart"/>
      <w:r w:rsidRPr="00C362F7">
        <w:rPr>
          <w:rFonts w:ascii="Times New Roman" w:eastAsia="Times New Roman" w:hAnsi="Times New Roman" w:cs="Times New Roman"/>
          <w:color w:val="222222"/>
          <w:sz w:val="24"/>
          <w:szCs w:val="24"/>
          <w:rtl/>
        </w:rPr>
        <w:t>בבחי</w:t>
      </w:r>
      <w:proofErr w:type="spellEnd"/>
      <w:r w:rsidRPr="00C362F7">
        <w:rPr>
          <w:rFonts w:ascii="Times New Roman" w:eastAsia="Times New Roman" w:hAnsi="Times New Roman" w:cs="Times New Roman"/>
          <w:color w:val="222222"/>
          <w:sz w:val="24"/>
          <w:szCs w:val="24"/>
          <w:rtl/>
        </w:rPr>
        <w:t xml:space="preserve">' 'שמא </w:t>
      </w:r>
      <w:proofErr w:type="spellStart"/>
      <w:r w:rsidRPr="00C362F7">
        <w:rPr>
          <w:rFonts w:ascii="Times New Roman" w:eastAsia="Times New Roman" w:hAnsi="Times New Roman" w:cs="Times New Roman"/>
          <w:color w:val="222222"/>
          <w:sz w:val="24"/>
          <w:szCs w:val="24"/>
          <w:rtl/>
        </w:rPr>
        <w:t>קגרים</w:t>
      </w:r>
      <w:proofErr w:type="spellEnd"/>
      <w:r w:rsidRPr="00C362F7">
        <w:rPr>
          <w:rFonts w:ascii="Times New Roman" w:eastAsia="Times New Roman" w:hAnsi="Times New Roman" w:cs="Times New Roman"/>
          <w:color w:val="222222"/>
          <w:sz w:val="24"/>
          <w:szCs w:val="24"/>
          <w:rtl/>
        </w:rPr>
        <w:t xml:space="preserve">', כי היה תמיד מלא התחדשות ורעננות הן בעבודת בוראו הפרטית והן בזיכוי הרבים, ונוסף לרוב עסקו לזכות את הרבים בזהירות מאיסור חדש היו עוד כמה </w:t>
      </w:r>
      <w:proofErr w:type="spellStart"/>
      <w:r w:rsidRPr="00C362F7">
        <w:rPr>
          <w:rFonts w:ascii="Times New Roman" w:eastAsia="Times New Roman" w:hAnsi="Times New Roman" w:cs="Times New Roman"/>
          <w:color w:val="222222"/>
          <w:sz w:val="24"/>
          <w:szCs w:val="24"/>
          <w:rtl/>
        </w:rPr>
        <w:t>ענינים</w:t>
      </w:r>
      <w:proofErr w:type="spellEnd"/>
      <w:r w:rsidRPr="00C362F7">
        <w:rPr>
          <w:rFonts w:ascii="Times New Roman" w:eastAsia="Times New Roman" w:hAnsi="Times New Roman" w:cs="Times New Roman"/>
          <w:color w:val="222222"/>
          <w:sz w:val="24"/>
          <w:szCs w:val="24"/>
          <w:rtl/>
        </w:rPr>
        <w:t xml:space="preserve"> בהם זיכה את הרבים מתוך הרגשת אחריות ואדיר חפצו להגדיל כבוד שמים.</w:t>
      </w:r>
    </w:p>
    <w:p w14:paraId="781AD97D" w14:textId="77777777" w:rsidR="00C362F7" w:rsidRPr="00C362F7" w:rsidRDefault="00C362F7" w:rsidP="00C362F7">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222222"/>
          <w:sz w:val="24"/>
          <w:szCs w:val="24"/>
        </w:rPr>
      </w:pPr>
    </w:p>
    <w:p w14:paraId="21D717FA" w14:textId="2CB26896" w:rsidR="00C362F7" w:rsidRPr="00C362F7" w:rsidRDefault="00C362F7" w:rsidP="00C362F7">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222222"/>
          <w:sz w:val="24"/>
          <w:szCs w:val="24"/>
        </w:rPr>
      </w:pPr>
      <w:r w:rsidRPr="00C362F7">
        <w:rPr>
          <w:rFonts w:ascii="Times New Roman" w:eastAsia="Times New Roman" w:hAnsi="Times New Roman" w:cs="Times New Roman"/>
          <w:color w:val="222222"/>
          <w:sz w:val="24"/>
          <w:szCs w:val="24"/>
          <w:rtl/>
        </w:rPr>
        <w:t xml:space="preserve">בקשתנו שטוחה מכל הנהנה </w:t>
      </w:r>
      <w:proofErr w:type="spellStart"/>
      <w:r w:rsidRPr="00C362F7">
        <w:rPr>
          <w:rFonts w:ascii="Times New Roman" w:eastAsia="Times New Roman" w:hAnsi="Times New Roman" w:cs="Times New Roman"/>
          <w:color w:val="222222"/>
          <w:sz w:val="24"/>
          <w:szCs w:val="24"/>
          <w:rtl/>
        </w:rPr>
        <w:t>מיגיעו</w:t>
      </w:r>
      <w:proofErr w:type="spellEnd"/>
      <w:r w:rsidRPr="00C362F7">
        <w:rPr>
          <w:rFonts w:ascii="Times New Roman" w:eastAsia="Times New Roman" w:hAnsi="Times New Roman" w:cs="Times New Roman"/>
          <w:color w:val="222222"/>
          <w:sz w:val="24"/>
          <w:szCs w:val="24"/>
          <w:rtl/>
        </w:rPr>
        <w:t xml:space="preserve"> של אבינו המחבר זצ"ל שיואיל לגמול לו חסד ולעשות לטובת ולעילוי נשמתו ע"י חיקוי דרכיו בהתחדשות מתמדת בעבודת ה', זיכוי הרבים והרבות כבוד שמים - ובשומו אל לבו הלקח הגדול שהנחילנו שאין דבר טוב שא"א להשיגו ע"י רצון ועבודה מתמדת בעמל ובהשקעה... וודאי שהלומד מדרכיו ועושה כן, או הלומד משניות לעילוי נשמתו הינו מראה בזה כלפיו 'הכרת הטוב' עצומה.</w:t>
      </w:r>
    </w:p>
    <w:p w14:paraId="53BF9627" w14:textId="77777777" w:rsidR="00C362F7" w:rsidRPr="00C362F7" w:rsidRDefault="00C362F7" w:rsidP="00C362F7">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222222"/>
          <w:sz w:val="24"/>
          <w:szCs w:val="24"/>
        </w:rPr>
      </w:pPr>
      <w:r w:rsidRPr="00C362F7">
        <w:rPr>
          <w:rFonts w:ascii="Times New Roman" w:eastAsia="Times New Roman" w:hAnsi="Times New Roman" w:cs="Times New Roman"/>
          <w:color w:val="222222"/>
          <w:sz w:val="24"/>
          <w:szCs w:val="24"/>
        </w:rPr>
        <w:t> </w:t>
      </w:r>
    </w:p>
    <w:p w14:paraId="77F0492E" w14:textId="1A77DD81" w:rsidR="00C362F7" w:rsidRDefault="00C362F7" w:rsidP="00C362F7">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222222"/>
          <w:sz w:val="24"/>
          <w:szCs w:val="24"/>
        </w:rPr>
      </w:pPr>
      <w:r w:rsidRPr="00C362F7">
        <w:rPr>
          <w:rFonts w:ascii="Times New Roman" w:eastAsia="Times New Roman" w:hAnsi="Times New Roman" w:cs="Times New Roman"/>
          <w:color w:val="222222"/>
          <w:sz w:val="24"/>
          <w:szCs w:val="24"/>
          <w:rtl/>
        </w:rPr>
        <w:t>יה"ר שהקונטרס והחיזוקים יהיו לעילוי נשמתו ושנזכה לראות בקרוב בקיום היעוד 'הקיצו ו</w:t>
      </w:r>
      <w:r w:rsidR="00CB7148">
        <w:rPr>
          <w:rFonts w:ascii="Times New Roman" w:eastAsia="Times New Roman" w:hAnsi="Times New Roman" w:cs="Times New Roman" w:hint="cs"/>
          <w:color w:val="222222"/>
          <w:sz w:val="24"/>
          <w:szCs w:val="24"/>
          <w:rtl/>
        </w:rPr>
        <w:t>י</w:t>
      </w:r>
      <w:r w:rsidRPr="00C362F7">
        <w:rPr>
          <w:rFonts w:ascii="Times New Roman" w:eastAsia="Times New Roman" w:hAnsi="Times New Roman" w:cs="Times New Roman"/>
          <w:color w:val="222222"/>
          <w:sz w:val="24"/>
          <w:szCs w:val="24"/>
          <w:rtl/>
        </w:rPr>
        <w:t>רננו שוכני עפר'.</w:t>
      </w:r>
    </w:p>
    <w:p w14:paraId="77ED6E0F" w14:textId="77777777" w:rsidR="00C362F7" w:rsidRPr="00C362F7" w:rsidRDefault="00C362F7" w:rsidP="00C362F7">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222222"/>
          <w:sz w:val="24"/>
          <w:szCs w:val="24"/>
        </w:rPr>
      </w:pPr>
    </w:p>
    <w:p w14:paraId="583462F2" w14:textId="21046EDB" w:rsidR="00C362F7" w:rsidRPr="00C362F7" w:rsidRDefault="00C362F7" w:rsidP="00C362F7">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color w:val="222222"/>
          <w:sz w:val="24"/>
          <w:szCs w:val="24"/>
        </w:rPr>
      </w:pPr>
      <w:r w:rsidRPr="00C362F7">
        <w:rPr>
          <w:rFonts w:ascii="Times New Roman" w:eastAsia="Times New Roman" w:hAnsi="Times New Roman" w:cs="Times New Roman"/>
          <w:color w:val="222222"/>
          <w:sz w:val="24"/>
          <w:szCs w:val="24"/>
          <w:rtl/>
        </w:rPr>
        <w:t>המשפחה</w:t>
      </w:r>
    </w:p>
    <w:p w14:paraId="07B85FEA" w14:textId="27A3C02E" w:rsidR="00DB2B70" w:rsidRDefault="00DB2B70" w:rsidP="00C009CE">
      <w:pPr>
        <w:shd w:val="clear" w:color="auto" w:fill="FFFFFF"/>
        <w:spacing w:line="235" w:lineRule="atLeast"/>
        <w:jc w:val="both"/>
        <w:rPr>
          <w:rFonts w:asciiTheme="majorBidi" w:eastAsia="Times New Roman" w:hAnsiTheme="majorBidi" w:cstheme="majorBidi"/>
          <w:b/>
          <w:bCs/>
          <w:color w:val="222222"/>
          <w:sz w:val="28"/>
          <w:szCs w:val="28"/>
          <w:u w:val="single"/>
        </w:rPr>
      </w:pPr>
    </w:p>
    <w:p w14:paraId="501060A7" w14:textId="1F58CC7F" w:rsidR="00DB2B70" w:rsidRDefault="00DB2B70" w:rsidP="00C009CE">
      <w:pPr>
        <w:shd w:val="clear" w:color="auto" w:fill="FFFFFF"/>
        <w:spacing w:line="235" w:lineRule="atLeast"/>
        <w:jc w:val="both"/>
        <w:rPr>
          <w:rFonts w:asciiTheme="majorBidi" w:eastAsia="Times New Roman" w:hAnsiTheme="majorBidi" w:cstheme="majorBidi"/>
          <w:b/>
          <w:bCs/>
          <w:color w:val="222222"/>
          <w:sz w:val="28"/>
          <w:szCs w:val="28"/>
          <w:u w:val="single"/>
        </w:rPr>
      </w:pPr>
    </w:p>
    <w:p w14:paraId="2CA9F835" w14:textId="686A323B" w:rsidR="00DB2B70" w:rsidRDefault="00DB2B70" w:rsidP="00C009CE">
      <w:pPr>
        <w:shd w:val="clear" w:color="auto" w:fill="FFFFFF"/>
        <w:spacing w:line="235" w:lineRule="atLeast"/>
        <w:jc w:val="both"/>
        <w:rPr>
          <w:rFonts w:asciiTheme="majorBidi" w:eastAsia="Times New Roman" w:hAnsiTheme="majorBidi" w:cstheme="majorBidi"/>
          <w:b/>
          <w:bCs/>
          <w:color w:val="222222"/>
          <w:sz w:val="28"/>
          <w:szCs w:val="28"/>
          <w:u w:val="single"/>
        </w:rPr>
      </w:pPr>
    </w:p>
    <w:p w14:paraId="4D15F2A6" w14:textId="5E0AB5C0" w:rsidR="00662DB3" w:rsidRDefault="00662DB3" w:rsidP="00C009CE">
      <w:pPr>
        <w:shd w:val="clear" w:color="auto" w:fill="FFFFFF"/>
        <w:spacing w:line="235" w:lineRule="atLeast"/>
        <w:jc w:val="both"/>
        <w:rPr>
          <w:rFonts w:asciiTheme="majorBidi" w:eastAsia="Times New Roman" w:hAnsiTheme="majorBidi" w:cstheme="majorBidi"/>
          <w:b/>
          <w:bCs/>
          <w:color w:val="222222"/>
          <w:sz w:val="28"/>
          <w:szCs w:val="28"/>
          <w:u w:val="single"/>
        </w:rPr>
      </w:pPr>
    </w:p>
    <w:p w14:paraId="0F452463" w14:textId="77777777" w:rsidR="00415B64" w:rsidRDefault="00415B64" w:rsidP="00785231">
      <w:pPr>
        <w:tabs>
          <w:tab w:val="left" w:pos="1350"/>
        </w:tabs>
        <w:jc w:val="center"/>
      </w:pPr>
    </w:p>
    <w:p w14:paraId="6E40B602" w14:textId="77777777" w:rsidR="00415B64" w:rsidRDefault="00415B64" w:rsidP="00785231">
      <w:pPr>
        <w:tabs>
          <w:tab w:val="left" w:pos="1350"/>
        </w:tabs>
        <w:jc w:val="center"/>
      </w:pPr>
    </w:p>
    <w:p w14:paraId="2124CDEC" w14:textId="6A919652" w:rsidR="00662DB3" w:rsidRDefault="00662DB3" w:rsidP="00785231">
      <w:pPr>
        <w:tabs>
          <w:tab w:val="left" w:pos="1350"/>
        </w:tabs>
        <w:jc w:val="center"/>
      </w:pPr>
      <w:r>
        <w:lastRenderedPageBreak/>
        <w:t xml:space="preserve">The </w:t>
      </w:r>
      <w:proofErr w:type="spellStart"/>
      <w:r>
        <w:rPr>
          <w:i/>
          <w:iCs/>
        </w:rPr>
        <w:t>olam</w:t>
      </w:r>
      <w:proofErr w:type="spellEnd"/>
      <w:r>
        <w:rPr>
          <w:i/>
          <w:iCs/>
        </w:rPr>
        <w:t xml:space="preserve"> </w:t>
      </w:r>
      <w:proofErr w:type="spellStart"/>
      <w:r>
        <w:rPr>
          <w:i/>
          <w:iCs/>
        </w:rPr>
        <w:t>HaTorah</w:t>
      </w:r>
      <w:proofErr w:type="spellEnd"/>
      <w:r>
        <w:t xml:space="preserve"> knows of the great work of our father, </w:t>
      </w:r>
      <w:proofErr w:type="spellStart"/>
      <w:r>
        <w:t>Rav</w:t>
      </w:r>
      <w:proofErr w:type="spellEnd"/>
      <w:r>
        <w:t xml:space="preserve"> </w:t>
      </w:r>
      <w:proofErr w:type="spellStart"/>
      <w:r>
        <w:t>Yoseph</w:t>
      </w:r>
      <w:proofErr w:type="spellEnd"/>
      <w:r>
        <w:t xml:space="preserve"> Herman, </w:t>
      </w:r>
      <w:proofErr w:type="spellStart"/>
      <w:proofErr w:type="gramStart"/>
      <w:r>
        <w:rPr>
          <w:i/>
          <w:iCs/>
        </w:rPr>
        <w:t>zt”l</w:t>
      </w:r>
      <w:proofErr w:type="spellEnd"/>
      <w:proofErr w:type="gramEnd"/>
      <w:r>
        <w:rPr>
          <w:i/>
          <w:iCs/>
        </w:rPr>
        <w:t xml:space="preserve">, </w:t>
      </w:r>
      <w:r>
        <w:t xml:space="preserve">who toiled for over forty years to make observance of </w:t>
      </w:r>
      <w:proofErr w:type="spellStart"/>
      <w:r>
        <w:rPr>
          <w:i/>
          <w:iCs/>
        </w:rPr>
        <w:t>hilchos</w:t>
      </w:r>
      <w:proofErr w:type="spellEnd"/>
      <w:r>
        <w:rPr>
          <w:i/>
          <w:iCs/>
        </w:rPr>
        <w:t xml:space="preserve"> </w:t>
      </w:r>
      <w:proofErr w:type="spellStart"/>
      <w:r>
        <w:rPr>
          <w:i/>
          <w:iCs/>
        </w:rPr>
        <w:t>yoshon</w:t>
      </w:r>
      <w:proofErr w:type="spellEnd"/>
      <w:r>
        <w:t xml:space="preserve"> a reality.  In his research, his writing, and his constant availability to answer questions in real time, our father was the public face of the Guide to Chodosh.  What the public never saw, however, was the </w:t>
      </w:r>
      <w:proofErr w:type="spellStart"/>
      <w:r>
        <w:rPr>
          <w:i/>
          <w:iCs/>
        </w:rPr>
        <w:t>briach</w:t>
      </w:r>
      <w:proofErr w:type="spellEnd"/>
      <w:r>
        <w:rPr>
          <w:i/>
          <w:iCs/>
        </w:rPr>
        <w:t xml:space="preserve"> </w:t>
      </w:r>
      <w:proofErr w:type="spellStart"/>
      <w:r>
        <w:rPr>
          <w:i/>
          <w:iCs/>
        </w:rPr>
        <w:t>hatichon</w:t>
      </w:r>
      <w:proofErr w:type="spellEnd"/>
      <w:r>
        <w:t xml:space="preserve">, the central supporting beam, that created the framework that enabled </w:t>
      </w:r>
      <w:proofErr w:type="gramStart"/>
      <w:r>
        <w:t>all of</w:t>
      </w:r>
      <w:proofErr w:type="gramEnd"/>
      <w:r>
        <w:t xml:space="preserve"> his great efforts.</w:t>
      </w:r>
    </w:p>
    <w:p w14:paraId="1BFCA689" w14:textId="77777777" w:rsidR="00662DB3" w:rsidRDefault="00662DB3" w:rsidP="00785231">
      <w:pPr>
        <w:tabs>
          <w:tab w:val="left" w:pos="1350"/>
        </w:tabs>
        <w:jc w:val="center"/>
        <w:rPr>
          <w:i/>
          <w:iCs/>
        </w:rPr>
      </w:pPr>
      <w:r>
        <w:t xml:space="preserve">That was our mother, Maras </w:t>
      </w:r>
      <w:proofErr w:type="spellStart"/>
      <w:r>
        <w:t>Kreisel</w:t>
      </w:r>
      <w:proofErr w:type="spellEnd"/>
      <w:r>
        <w:t xml:space="preserve"> </w:t>
      </w:r>
      <w:proofErr w:type="spellStart"/>
      <w:r>
        <w:t>Kreindel</w:t>
      </w:r>
      <w:proofErr w:type="spellEnd"/>
      <w:r>
        <w:t xml:space="preserve"> </w:t>
      </w:r>
      <w:proofErr w:type="spellStart"/>
      <w:r>
        <w:t>Atara</w:t>
      </w:r>
      <w:proofErr w:type="spellEnd"/>
      <w:r>
        <w:t xml:space="preserve"> bas </w:t>
      </w:r>
      <w:proofErr w:type="spellStart"/>
      <w:r>
        <w:t>Rav</w:t>
      </w:r>
      <w:proofErr w:type="spellEnd"/>
      <w:r>
        <w:t xml:space="preserve"> Shraga </w:t>
      </w:r>
      <w:proofErr w:type="spellStart"/>
      <w:r>
        <w:t>Tzvi</w:t>
      </w:r>
      <w:proofErr w:type="spellEnd"/>
      <w:r>
        <w:t xml:space="preserve">, </w:t>
      </w:r>
      <w:proofErr w:type="spellStart"/>
      <w:r>
        <w:rPr>
          <w:i/>
          <w:iCs/>
        </w:rPr>
        <w:t>aleha</w:t>
      </w:r>
      <w:proofErr w:type="spellEnd"/>
      <w:r>
        <w:rPr>
          <w:i/>
          <w:iCs/>
        </w:rPr>
        <w:t xml:space="preserve"> </w:t>
      </w:r>
      <w:proofErr w:type="spellStart"/>
      <w:r>
        <w:rPr>
          <w:i/>
          <w:iCs/>
        </w:rPr>
        <w:t>hashalom</w:t>
      </w:r>
      <w:proofErr w:type="spellEnd"/>
      <w:r>
        <w:rPr>
          <w:i/>
          <w:iCs/>
        </w:rPr>
        <w:t xml:space="preserve">.  </w:t>
      </w:r>
      <w:r>
        <w:t xml:space="preserve">She crafted a home of light and beauty and joy, a home infused with fervent </w:t>
      </w:r>
      <w:proofErr w:type="spellStart"/>
      <w:r>
        <w:rPr>
          <w:i/>
          <w:iCs/>
        </w:rPr>
        <w:t>ahavas</w:t>
      </w:r>
      <w:proofErr w:type="spellEnd"/>
      <w:r>
        <w:rPr>
          <w:i/>
          <w:iCs/>
        </w:rPr>
        <w:t xml:space="preserve"> </w:t>
      </w:r>
      <w:proofErr w:type="spellStart"/>
      <w:r>
        <w:rPr>
          <w:i/>
          <w:iCs/>
        </w:rPr>
        <w:t>haTorah</w:t>
      </w:r>
      <w:proofErr w:type="spellEnd"/>
      <w:r>
        <w:t xml:space="preserve">.  Her relationship with Hashem was palpable and personal; even as she trembled before Him, she never hesitated to demand from Him every manner of </w:t>
      </w:r>
      <w:proofErr w:type="spellStart"/>
      <w:r>
        <w:rPr>
          <w:i/>
          <w:iCs/>
        </w:rPr>
        <w:t>bracha</w:t>
      </w:r>
      <w:proofErr w:type="spellEnd"/>
      <w:r>
        <w:t xml:space="preserve"> for her beloved family and for </w:t>
      </w:r>
      <w:proofErr w:type="spellStart"/>
      <w:r>
        <w:rPr>
          <w:i/>
          <w:iCs/>
        </w:rPr>
        <w:t>Klal</w:t>
      </w:r>
      <w:proofErr w:type="spellEnd"/>
      <w:r>
        <w:rPr>
          <w:i/>
          <w:iCs/>
        </w:rPr>
        <w:t xml:space="preserve"> Yisroel.</w:t>
      </w:r>
    </w:p>
    <w:p w14:paraId="468D9A67" w14:textId="77777777" w:rsidR="00662DB3" w:rsidRDefault="00662DB3" w:rsidP="00785231">
      <w:pPr>
        <w:tabs>
          <w:tab w:val="left" w:pos="1350"/>
        </w:tabs>
        <w:jc w:val="center"/>
      </w:pPr>
      <w:r>
        <w:t xml:space="preserve">Her respect for our father emanated from the deepest levels of her </w:t>
      </w:r>
      <w:proofErr w:type="spellStart"/>
      <w:r>
        <w:rPr>
          <w:i/>
          <w:iCs/>
        </w:rPr>
        <w:t>neshama</w:t>
      </w:r>
      <w:proofErr w:type="spellEnd"/>
      <w:r>
        <w:t>.  She took care of every mundane task so that nothing would impede his holy work, and her moral support gave him the strength and confidence to face the world each day and conquer the mountains he set out to climb.</w:t>
      </w:r>
    </w:p>
    <w:p w14:paraId="416949F1" w14:textId="77777777" w:rsidR="00662DB3" w:rsidRDefault="00662DB3" w:rsidP="00785231">
      <w:pPr>
        <w:tabs>
          <w:tab w:val="left" w:pos="1350"/>
        </w:tabs>
        <w:jc w:val="center"/>
      </w:pPr>
      <w:r>
        <w:t xml:space="preserve">May the </w:t>
      </w:r>
      <w:proofErr w:type="spellStart"/>
      <w:r>
        <w:t>mitzvos</w:t>
      </w:r>
      <w:proofErr w:type="spellEnd"/>
      <w:r>
        <w:t xml:space="preserve"> generated by this Guide serve as an everlasting </w:t>
      </w:r>
      <w:proofErr w:type="spellStart"/>
      <w:r>
        <w:rPr>
          <w:i/>
          <w:iCs/>
        </w:rPr>
        <w:t>zchus</w:t>
      </w:r>
      <w:proofErr w:type="spellEnd"/>
      <w:r>
        <w:t xml:space="preserve"> and </w:t>
      </w:r>
      <w:proofErr w:type="spellStart"/>
      <w:r>
        <w:rPr>
          <w:i/>
          <w:iCs/>
        </w:rPr>
        <w:t>aliyah</w:t>
      </w:r>
      <w:proofErr w:type="spellEnd"/>
      <w:r>
        <w:t xml:space="preserve"> for her </w:t>
      </w:r>
      <w:proofErr w:type="spellStart"/>
      <w:r>
        <w:rPr>
          <w:i/>
          <w:iCs/>
        </w:rPr>
        <w:t>neshama</w:t>
      </w:r>
      <w:proofErr w:type="spellEnd"/>
      <w:r>
        <w:t xml:space="preserve"> in Gan Eden, where she stands alongside our father for all eternity.</w:t>
      </w:r>
    </w:p>
    <w:p w14:paraId="7F468B4C" w14:textId="17FC9D80" w:rsidR="00662DB3" w:rsidRDefault="00662DB3" w:rsidP="00785231">
      <w:pPr>
        <w:tabs>
          <w:tab w:val="left" w:pos="1350"/>
        </w:tabs>
        <w:jc w:val="center"/>
      </w:pPr>
      <w:r>
        <w:t>The Herman Family</w:t>
      </w:r>
    </w:p>
    <w:p w14:paraId="26B36170" w14:textId="0362AFEA" w:rsidR="003F0B9A" w:rsidRDefault="003F0B9A" w:rsidP="00662DB3">
      <w:pPr>
        <w:tabs>
          <w:tab w:val="left" w:pos="1350"/>
        </w:tabs>
      </w:pPr>
    </w:p>
    <w:p w14:paraId="5BEB72B8" w14:textId="3B9616CC" w:rsidR="00662DB3" w:rsidRDefault="00662DB3" w:rsidP="00C009CE">
      <w:pPr>
        <w:shd w:val="clear" w:color="auto" w:fill="FFFFFF"/>
        <w:spacing w:line="235" w:lineRule="atLeast"/>
        <w:jc w:val="both"/>
      </w:pPr>
    </w:p>
    <w:p w14:paraId="07F56A40" w14:textId="6CF9E06E" w:rsidR="00244272" w:rsidRDefault="00244272" w:rsidP="00C009CE">
      <w:pPr>
        <w:shd w:val="clear" w:color="auto" w:fill="FFFFFF"/>
        <w:spacing w:line="235" w:lineRule="atLeast"/>
        <w:jc w:val="both"/>
      </w:pPr>
    </w:p>
    <w:p w14:paraId="4923CB3B" w14:textId="7D38663B" w:rsidR="00244272" w:rsidRDefault="00244272" w:rsidP="00C009CE">
      <w:pPr>
        <w:shd w:val="clear" w:color="auto" w:fill="FFFFFF"/>
        <w:spacing w:line="235" w:lineRule="atLeast"/>
        <w:jc w:val="both"/>
      </w:pPr>
    </w:p>
    <w:p w14:paraId="77B6D06E" w14:textId="3B66F47D" w:rsidR="00244272" w:rsidRDefault="00244272" w:rsidP="00C009CE">
      <w:pPr>
        <w:shd w:val="clear" w:color="auto" w:fill="FFFFFF"/>
        <w:spacing w:line="235" w:lineRule="atLeast"/>
        <w:jc w:val="both"/>
      </w:pPr>
    </w:p>
    <w:p w14:paraId="77BE21DE" w14:textId="54264645" w:rsidR="00244272" w:rsidRDefault="00244272" w:rsidP="00C009CE">
      <w:pPr>
        <w:shd w:val="clear" w:color="auto" w:fill="FFFFFF"/>
        <w:spacing w:line="235" w:lineRule="atLeast"/>
        <w:jc w:val="both"/>
      </w:pPr>
    </w:p>
    <w:p w14:paraId="5B62B263" w14:textId="74625A53" w:rsidR="00244272" w:rsidRDefault="00244272" w:rsidP="00C009CE">
      <w:pPr>
        <w:shd w:val="clear" w:color="auto" w:fill="FFFFFF"/>
        <w:spacing w:line="235" w:lineRule="atLeast"/>
        <w:jc w:val="both"/>
      </w:pPr>
    </w:p>
    <w:p w14:paraId="7C302499" w14:textId="5DF90AED" w:rsidR="00244272" w:rsidRDefault="00244272" w:rsidP="00C009CE">
      <w:pPr>
        <w:shd w:val="clear" w:color="auto" w:fill="FFFFFF"/>
        <w:spacing w:line="235" w:lineRule="atLeast"/>
        <w:jc w:val="both"/>
      </w:pPr>
    </w:p>
    <w:p w14:paraId="3624FDFD" w14:textId="4430AF39" w:rsidR="00244272" w:rsidRDefault="00244272" w:rsidP="00C009CE">
      <w:pPr>
        <w:shd w:val="clear" w:color="auto" w:fill="FFFFFF"/>
        <w:spacing w:line="235" w:lineRule="atLeast"/>
        <w:jc w:val="both"/>
      </w:pPr>
    </w:p>
    <w:p w14:paraId="1ABEEF28" w14:textId="29E99604" w:rsidR="00244272" w:rsidRDefault="00244272" w:rsidP="00C009CE">
      <w:pPr>
        <w:shd w:val="clear" w:color="auto" w:fill="FFFFFF"/>
        <w:spacing w:line="235" w:lineRule="atLeast"/>
        <w:jc w:val="both"/>
      </w:pPr>
    </w:p>
    <w:p w14:paraId="012CF20C" w14:textId="77777777" w:rsidR="00244272" w:rsidRDefault="00244272" w:rsidP="00C009CE">
      <w:pPr>
        <w:shd w:val="clear" w:color="auto" w:fill="FFFFFF"/>
        <w:spacing w:line="235" w:lineRule="atLeast"/>
        <w:jc w:val="both"/>
        <w:rPr>
          <w:rFonts w:asciiTheme="majorBidi" w:eastAsia="Times New Roman" w:hAnsiTheme="majorBidi" w:cstheme="majorBidi"/>
          <w:b/>
          <w:bCs/>
          <w:color w:val="222222"/>
          <w:sz w:val="28"/>
          <w:szCs w:val="28"/>
          <w:u w:val="single"/>
        </w:rPr>
      </w:pPr>
    </w:p>
    <w:p w14:paraId="1C26AE96" w14:textId="130461DF" w:rsidR="00DB2B70" w:rsidRDefault="00DB2B70" w:rsidP="00C009CE">
      <w:pPr>
        <w:shd w:val="clear" w:color="auto" w:fill="FFFFFF"/>
        <w:spacing w:line="235" w:lineRule="atLeast"/>
        <w:jc w:val="both"/>
        <w:rPr>
          <w:rFonts w:asciiTheme="majorBidi" w:eastAsia="Times New Roman" w:hAnsiTheme="majorBidi" w:cstheme="majorBidi"/>
          <w:b/>
          <w:bCs/>
          <w:color w:val="222222"/>
          <w:sz w:val="28"/>
          <w:szCs w:val="28"/>
          <w:u w:val="single"/>
        </w:rPr>
      </w:pPr>
    </w:p>
    <w:p w14:paraId="1850EDE4" w14:textId="61BFBC6A" w:rsidR="00DB2B70" w:rsidRDefault="00DB2B70" w:rsidP="00C009CE">
      <w:pPr>
        <w:shd w:val="clear" w:color="auto" w:fill="FFFFFF"/>
        <w:spacing w:line="235" w:lineRule="atLeast"/>
        <w:jc w:val="both"/>
        <w:rPr>
          <w:rFonts w:asciiTheme="majorBidi" w:eastAsia="Times New Roman" w:hAnsiTheme="majorBidi" w:cstheme="majorBidi"/>
          <w:b/>
          <w:bCs/>
          <w:color w:val="222222"/>
          <w:sz w:val="28"/>
          <w:szCs w:val="28"/>
          <w:u w:val="single"/>
        </w:rPr>
      </w:pPr>
    </w:p>
    <w:p w14:paraId="13AC17A3" w14:textId="4C13759F" w:rsidR="00662DB3" w:rsidRDefault="00662DB3" w:rsidP="00C009CE">
      <w:pPr>
        <w:shd w:val="clear" w:color="auto" w:fill="FFFFFF"/>
        <w:spacing w:line="235" w:lineRule="atLeast"/>
        <w:jc w:val="both"/>
        <w:rPr>
          <w:rFonts w:asciiTheme="majorBidi" w:eastAsia="Times New Roman" w:hAnsiTheme="majorBidi" w:cstheme="majorBidi"/>
          <w:b/>
          <w:bCs/>
          <w:color w:val="222222"/>
          <w:sz w:val="28"/>
          <w:szCs w:val="28"/>
          <w:u w:val="single"/>
        </w:rPr>
      </w:pPr>
    </w:p>
    <w:p w14:paraId="39A34F63" w14:textId="6F59DFDE" w:rsidR="00662DB3" w:rsidRDefault="00662DB3" w:rsidP="00C009CE">
      <w:pPr>
        <w:shd w:val="clear" w:color="auto" w:fill="FFFFFF"/>
        <w:spacing w:line="235" w:lineRule="atLeast"/>
        <w:jc w:val="both"/>
        <w:rPr>
          <w:rFonts w:asciiTheme="majorBidi" w:eastAsia="Times New Roman" w:hAnsiTheme="majorBidi" w:cstheme="majorBidi"/>
          <w:b/>
          <w:bCs/>
          <w:color w:val="222222"/>
          <w:sz w:val="28"/>
          <w:szCs w:val="28"/>
          <w:u w:val="single"/>
        </w:rPr>
      </w:pPr>
    </w:p>
    <w:p w14:paraId="65EE2B4D" w14:textId="77777777" w:rsidR="003F0B9A" w:rsidRDefault="003F0B9A" w:rsidP="00C009CE">
      <w:pPr>
        <w:shd w:val="clear" w:color="auto" w:fill="FFFFFF"/>
        <w:spacing w:line="235" w:lineRule="atLeast"/>
        <w:jc w:val="both"/>
        <w:rPr>
          <w:rFonts w:asciiTheme="majorBidi" w:eastAsia="Times New Roman" w:hAnsiTheme="majorBidi" w:cstheme="majorBidi"/>
          <w:b/>
          <w:bCs/>
          <w:color w:val="222222"/>
          <w:sz w:val="28"/>
          <w:szCs w:val="28"/>
          <w:u w:val="single"/>
        </w:rPr>
      </w:pPr>
    </w:p>
    <w:p w14:paraId="3CE7EA9F" w14:textId="77777777" w:rsidR="00662DB3" w:rsidRDefault="00662DB3" w:rsidP="00C009CE">
      <w:pPr>
        <w:shd w:val="clear" w:color="auto" w:fill="FFFFFF"/>
        <w:spacing w:line="235" w:lineRule="atLeast"/>
        <w:jc w:val="both"/>
        <w:rPr>
          <w:rFonts w:asciiTheme="majorBidi" w:eastAsia="Times New Roman" w:hAnsiTheme="majorBidi" w:cstheme="majorBidi"/>
          <w:b/>
          <w:bCs/>
          <w:color w:val="222222"/>
          <w:sz w:val="28"/>
          <w:szCs w:val="28"/>
          <w:u w:val="single"/>
        </w:rPr>
      </w:pPr>
    </w:p>
    <w:sdt>
      <w:sdtPr>
        <w:rPr>
          <w:rFonts w:asciiTheme="minorHAnsi" w:eastAsiaTheme="minorHAnsi" w:hAnsiTheme="minorHAnsi" w:cstheme="minorBidi"/>
          <w:color w:val="auto"/>
          <w:sz w:val="22"/>
          <w:szCs w:val="22"/>
          <w:lang w:bidi="he-IL"/>
        </w:rPr>
        <w:id w:val="1720790985"/>
        <w:docPartObj>
          <w:docPartGallery w:val="Table of Contents"/>
          <w:docPartUnique/>
        </w:docPartObj>
      </w:sdtPr>
      <w:sdtEndPr>
        <w:rPr>
          <w:b/>
          <w:bCs/>
          <w:noProof/>
        </w:rPr>
      </w:sdtEndPr>
      <w:sdtContent>
        <w:p w14:paraId="07738292" w14:textId="11FC6B3F" w:rsidR="00377FF6" w:rsidRPr="000C7E71" w:rsidRDefault="00377FF6" w:rsidP="000C7E71">
          <w:pPr>
            <w:pStyle w:val="TOCHeading"/>
            <w:rPr>
              <w:rFonts w:asciiTheme="minorHAnsi" w:eastAsiaTheme="minorHAnsi" w:hAnsiTheme="minorHAnsi" w:cstheme="minorBidi"/>
              <w:color w:val="auto"/>
              <w:sz w:val="22"/>
              <w:szCs w:val="22"/>
              <w:lang w:bidi="he-IL"/>
            </w:rPr>
          </w:pPr>
          <w:r>
            <w:t>Contents</w:t>
          </w:r>
        </w:p>
        <w:p w14:paraId="04E7C0F2" w14:textId="141F0499" w:rsidR="00662DB3" w:rsidRDefault="00377FF6">
          <w:pPr>
            <w:pStyle w:val="TOC2"/>
            <w:rPr>
              <w:rFonts w:eastAsiaTheme="minorEastAsia"/>
              <w:b w:val="0"/>
              <w:bCs w:val="0"/>
            </w:rPr>
          </w:pPr>
          <w:r>
            <w:fldChar w:fldCharType="begin"/>
          </w:r>
          <w:r>
            <w:instrText xml:space="preserve"> TOC \o "1-3" \h \z \u </w:instrText>
          </w:r>
          <w:r>
            <w:fldChar w:fldCharType="separate"/>
          </w:r>
          <w:hyperlink w:anchor="_Toc61509096" w:history="1">
            <w:r w:rsidR="00662DB3" w:rsidRPr="002A524A">
              <w:rPr>
                <w:rStyle w:val="Hyperlink"/>
                <w:rFonts w:eastAsia="Times New Roman"/>
              </w:rPr>
              <w:t>CHANGES TO PROJECT CHODOSH</w:t>
            </w:r>
            <w:r w:rsidR="00662DB3">
              <w:rPr>
                <w:webHidden/>
              </w:rPr>
              <w:tab/>
            </w:r>
            <w:r w:rsidR="00662DB3">
              <w:rPr>
                <w:webHidden/>
              </w:rPr>
              <w:fldChar w:fldCharType="begin"/>
            </w:r>
            <w:r w:rsidR="00662DB3">
              <w:rPr>
                <w:webHidden/>
              </w:rPr>
              <w:instrText xml:space="preserve"> PAGEREF _Toc61509096 \h </w:instrText>
            </w:r>
            <w:r w:rsidR="00662DB3">
              <w:rPr>
                <w:webHidden/>
              </w:rPr>
            </w:r>
            <w:r w:rsidR="00662DB3">
              <w:rPr>
                <w:webHidden/>
              </w:rPr>
              <w:fldChar w:fldCharType="separate"/>
            </w:r>
            <w:r w:rsidR="003C3814">
              <w:rPr>
                <w:webHidden/>
              </w:rPr>
              <w:t>5</w:t>
            </w:r>
            <w:r w:rsidR="00662DB3">
              <w:rPr>
                <w:webHidden/>
              </w:rPr>
              <w:fldChar w:fldCharType="end"/>
            </w:r>
          </w:hyperlink>
        </w:p>
        <w:p w14:paraId="49E1BDD5" w14:textId="481C274E" w:rsidR="00662DB3" w:rsidRDefault="00000000">
          <w:pPr>
            <w:pStyle w:val="TOC2"/>
            <w:rPr>
              <w:rFonts w:eastAsiaTheme="minorEastAsia"/>
              <w:b w:val="0"/>
              <w:bCs w:val="0"/>
            </w:rPr>
          </w:pPr>
          <w:hyperlink w:anchor="_Toc61509097" w:history="1">
            <w:r w:rsidR="00662DB3" w:rsidRPr="002A524A">
              <w:rPr>
                <w:rStyle w:val="Hyperlink"/>
              </w:rPr>
              <w:t>TEXTING SERVICE</w:t>
            </w:r>
            <w:r w:rsidR="00662DB3">
              <w:rPr>
                <w:webHidden/>
              </w:rPr>
              <w:tab/>
            </w:r>
            <w:r w:rsidR="00662DB3">
              <w:rPr>
                <w:webHidden/>
              </w:rPr>
              <w:fldChar w:fldCharType="begin"/>
            </w:r>
            <w:r w:rsidR="00662DB3">
              <w:rPr>
                <w:webHidden/>
              </w:rPr>
              <w:instrText xml:space="preserve"> PAGEREF _Toc61509097 \h </w:instrText>
            </w:r>
            <w:r w:rsidR="00662DB3">
              <w:rPr>
                <w:webHidden/>
              </w:rPr>
            </w:r>
            <w:r w:rsidR="00662DB3">
              <w:rPr>
                <w:webHidden/>
              </w:rPr>
              <w:fldChar w:fldCharType="separate"/>
            </w:r>
            <w:r w:rsidR="003C3814">
              <w:rPr>
                <w:webHidden/>
              </w:rPr>
              <w:t>5</w:t>
            </w:r>
            <w:r w:rsidR="00662DB3">
              <w:rPr>
                <w:webHidden/>
              </w:rPr>
              <w:fldChar w:fldCharType="end"/>
            </w:r>
          </w:hyperlink>
        </w:p>
        <w:p w14:paraId="743C7DE0" w14:textId="1795EE91" w:rsidR="00662DB3" w:rsidRDefault="00000000">
          <w:pPr>
            <w:pStyle w:val="TOC2"/>
            <w:rPr>
              <w:rFonts w:eastAsiaTheme="minorEastAsia"/>
              <w:b w:val="0"/>
              <w:bCs w:val="0"/>
            </w:rPr>
          </w:pPr>
          <w:hyperlink w:anchor="_Toc61509098" w:history="1">
            <w:r w:rsidR="00662DB3" w:rsidRPr="002A524A">
              <w:rPr>
                <w:rStyle w:val="Hyperlink"/>
                <w:rFonts w:eastAsia="Times New Roman"/>
              </w:rPr>
              <w:t>THE GUIDE’S NEW FORMAT</w:t>
            </w:r>
            <w:r w:rsidR="00662DB3">
              <w:rPr>
                <w:webHidden/>
              </w:rPr>
              <w:tab/>
            </w:r>
            <w:r w:rsidR="00662DB3">
              <w:rPr>
                <w:webHidden/>
              </w:rPr>
              <w:fldChar w:fldCharType="begin"/>
            </w:r>
            <w:r w:rsidR="00662DB3">
              <w:rPr>
                <w:webHidden/>
              </w:rPr>
              <w:instrText xml:space="preserve"> PAGEREF _Toc61509098 \h </w:instrText>
            </w:r>
            <w:r w:rsidR="00662DB3">
              <w:rPr>
                <w:webHidden/>
              </w:rPr>
            </w:r>
            <w:r w:rsidR="00662DB3">
              <w:rPr>
                <w:webHidden/>
              </w:rPr>
              <w:fldChar w:fldCharType="separate"/>
            </w:r>
            <w:r w:rsidR="003C3814">
              <w:rPr>
                <w:webHidden/>
              </w:rPr>
              <w:t>5</w:t>
            </w:r>
            <w:r w:rsidR="00662DB3">
              <w:rPr>
                <w:webHidden/>
              </w:rPr>
              <w:fldChar w:fldCharType="end"/>
            </w:r>
          </w:hyperlink>
        </w:p>
        <w:p w14:paraId="4FB5F0FC" w14:textId="5A0BC133" w:rsidR="00662DB3" w:rsidRDefault="00000000">
          <w:pPr>
            <w:pStyle w:val="TOC2"/>
            <w:rPr>
              <w:rFonts w:eastAsiaTheme="minorEastAsia"/>
              <w:b w:val="0"/>
              <w:bCs w:val="0"/>
            </w:rPr>
          </w:pPr>
          <w:hyperlink w:anchor="_Toc61509099" w:history="1">
            <w:r w:rsidR="00662DB3" w:rsidRPr="002A524A">
              <w:rPr>
                <w:rStyle w:val="Hyperlink"/>
              </w:rPr>
              <w:t>An Appeal for Donations</w:t>
            </w:r>
            <w:r w:rsidR="00662DB3">
              <w:rPr>
                <w:webHidden/>
              </w:rPr>
              <w:tab/>
            </w:r>
            <w:r w:rsidR="00662DB3">
              <w:rPr>
                <w:webHidden/>
              </w:rPr>
              <w:fldChar w:fldCharType="begin"/>
            </w:r>
            <w:r w:rsidR="00662DB3">
              <w:rPr>
                <w:webHidden/>
              </w:rPr>
              <w:instrText xml:space="preserve"> PAGEREF _Toc61509099 \h </w:instrText>
            </w:r>
            <w:r w:rsidR="00662DB3">
              <w:rPr>
                <w:webHidden/>
              </w:rPr>
            </w:r>
            <w:r w:rsidR="00662DB3">
              <w:rPr>
                <w:webHidden/>
              </w:rPr>
              <w:fldChar w:fldCharType="separate"/>
            </w:r>
            <w:r w:rsidR="003C3814">
              <w:rPr>
                <w:webHidden/>
              </w:rPr>
              <w:t>6</w:t>
            </w:r>
            <w:r w:rsidR="00662DB3">
              <w:rPr>
                <w:webHidden/>
              </w:rPr>
              <w:fldChar w:fldCharType="end"/>
            </w:r>
          </w:hyperlink>
        </w:p>
        <w:p w14:paraId="11EAE212" w14:textId="60760317" w:rsidR="00662DB3" w:rsidRDefault="00000000">
          <w:pPr>
            <w:pStyle w:val="TOC2"/>
            <w:rPr>
              <w:rFonts w:eastAsiaTheme="minorEastAsia"/>
              <w:b w:val="0"/>
              <w:bCs w:val="0"/>
            </w:rPr>
          </w:pPr>
          <w:hyperlink w:anchor="_Toc61509100" w:history="1">
            <w:r w:rsidR="00662DB3" w:rsidRPr="002A524A">
              <w:rPr>
                <w:rStyle w:val="Hyperlink"/>
                <w:rFonts w:eastAsia="Times New Roman"/>
              </w:rPr>
              <w:t>HOW TO CONTACT THE GUIDE TO CHODOSH</w:t>
            </w:r>
            <w:r w:rsidR="00662DB3">
              <w:rPr>
                <w:webHidden/>
              </w:rPr>
              <w:tab/>
            </w:r>
            <w:r w:rsidR="00662DB3">
              <w:rPr>
                <w:webHidden/>
              </w:rPr>
              <w:fldChar w:fldCharType="begin"/>
            </w:r>
            <w:r w:rsidR="00662DB3">
              <w:rPr>
                <w:webHidden/>
              </w:rPr>
              <w:instrText xml:space="preserve"> PAGEREF _Toc61509100 \h </w:instrText>
            </w:r>
            <w:r w:rsidR="00662DB3">
              <w:rPr>
                <w:webHidden/>
              </w:rPr>
            </w:r>
            <w:r w:rsidR="00662DB3">
              <w:rPr>
                <w:webHidden/>
              </w:rPr>
              <w:fldChar w:fldCharType="separate"/>
            </w:r>
            <w:r w:rsidR="003C3814">
              <w:rPr>
                <w:webHidden/>
              </w:rPr>
              <w:t>6</w:t>
            </w:r>
            <w:r w:rsidR="00662DB3">
              <w:rPr>
                <w:webHidden/>
              </w:rPr>
              <w:fldChar w:fldCharType="end"/>
            </w:r>
          </w:hyperlink>
        </w:p>
        <w:p w14:paraId="7AEF7CF1" w14:textId="7544058A" w:rsidR="00662DB3" w:rsidRDefault="00000000">
          <w:pPr>
            <w:pStyle w:val="TOC2"/>
            <w:rPr>
              <w:rFonts w:eastAsiaTheme="minorEastAsia"/>
              <w:b w:val="0"/>
              <w:bCs w:val="0"/>
            </w:rPr>
          </w:pPr>
          <w:hyperlink w:anchor="_Toc61509101" w:history="1">
            <w:r w:rsidR="00662DB3" w:rsidRPr="002A524A">
              <w:rPr>
                <w:rStyle w:val="Hyperlink"/>
                <w:rFonts w:eastAsia="Times New Roman"/>
              </w:rPr>
              <w:t>WHEN DID CHODOSH START?</w:t>
            </w:r>
            <w:r w:rsidR="00662DB3">
              <w:rPr>
                <w:webHidden/>
              </w:rPr>
              <w:tab/>
            </w:r>
            <w:r w:rsidR="00662DB3">
              <w:rPr>
                <w:webHidden/>
              </w:rPr>
              <w:fldChar w:fldCharType="begin"/>
            </w:r>
            <w:r w:rsidR="00662DB3">
              <w:rPr>
                <w:webHidden/>
              </w:rPr>
              <w:instrText xml:space="preserve"> PAGEREF _Toc61509101 \h </w:instrText>
            </w:r>
            <w:r w:rsidR="00662DB3">
              <w:rPr>
                <w:webHidden/>
              </w:rPr>
            </w:r>
            <w:r w:rsidR="00662DB3">
              <w:rPr>
                <w:webHidden/>
              </w:rPr>
              <w:fldChar w:fldCharType="separate"/>
            </w:r>
            <w:r w:rsidR="003C3814">
              <w:rPr>
                <w:webHidden/>
              </w:rPr>
              <w:t>6</w:t>
            </w:r>
            <w:r w:rsidR="00662DB3">
              <w:rPr>
                <w:webHidden/>
              </w:rPr>
              <w:fldChar w:fldCharType="end"/>
            </w:r>
          </w:hyperlink>
        </w:p>
        <w:p w14:paraId="5099106D" w14:textId="7AC45DAD" w:rsidR="00662DB3" w:rsidRDefault="00000000">
          <w:pPr>
            <w:pStyle w:val="TOC1"/>
            <w:tabs>
              <w:tab w:val="right" w:leader="dot" w:pos="9350"/>
            </w:tabs>
            <w:rPr>
              <w:rFonts w:eastAsiaTheme="minorEastAsia"/>
              <w:noProof/>
            </w:rPr>
          </w:pPr>
          <w:hyperlink w:anchor="_Toc61509102" w:history="1">
            <w:r w:rsidR="00662DB3" w:rsidRPr="002A524A">
              <w:rPr>
                <w:rStyle w:val="Hyperlink"/>
                <w:noProof/>
              </w:rPr>
              <w:t>1. PRACTICAL GUIDE TO CHODOSH</w:t>
            </w:r>
            <w:r w:rsidR="00662DB3">
              <w:rPr>
                <w:noProof/>
                <w:webHidden/>
              </w:rPr>
              <w:tab/>
            </w:r>
            <w:r w:rsidR="00662DB3">
              <w:rPr>
                <w:noProof/>
                <w:webHidden/>
              </w:rPr>
              <w:fldChar w:fldCharType="begin"/>
            </w:r>
            <w:r w:rsidR="00662DB3">
              <w:rPr>
                <w:noProof/>
                <w:webHidden/>
              </w:rPr>
              <w:instrText xml:space="preserve"> PAGEREF _Toc61509102 \h </w:instrText>
            </w:r>
            <w:r w:rsidR="00662DB3">
              <w:rPr>
                <w:noProof/>
                <w:webHidden/>
              </w:rPr>
            </w:r>
            <w:r w:rsidR="00662DB3">
              <w:rPr>
                <w:noProof/>
                <w:webHidden/>
              </w:rPr>
              <w:fldChar w:fldCharType="separate"/>
            </w:r>
            <w:r w:rsidR="003C3814">
              <w:rPr>
                <w:noProof/>
                <w:webHidden/>
              </w:rPr>
              <w:t>12</w:t>
            </w:r>
            <w:r w:rsidR="00662DB3">
              <w:rPr>
                <w:noProof/>
                <w:webHidden/>
              </w:rPr>
              <w:fldChar w:fldCharType="end"/>
            </w:r>
          </w:hyperlink>
        </w:p>
        <w:p w14:paraId="1B180E93" w14:textId="7E9E8965" w:rsidR="00662DB3" w:rsidRDefault="00000000">
          <w:pPr>
            <w:pStyle w:val="TOC1"/>
            <w:tabs>
              <w:tab w:val="right" w:leader="dot" w:pos="9350"/>
            </w:tabs>
            <w:rPr>
              <w:rFonts w:eastAsiaTheme="minorEastAsia"/>
              <w:noProof/>
            </w:rPr>
          </w:pPr>
          <w:hyperlink w:anchor="_Toc61509103" w:history="1">
            <w:r w:rsidR="00662DB3" w:rsidRPr="002A524A">
              <w:rPr>
                <w:rStyle w:val="Hyperlink"/>
                <w:noProof/>
              </w:rPr>
              <w:t>2. OTHER IMPORTANT INFORMATION</w:t>
            </w:r>
            <w:r w:rsidR="00662DB3">
              <w:rPr>
                <w:noProof/>
                <w:webHidden/>
              </w:rPr>
              <w:tab/>
            </w:r>
            <w:r w:rsidR="00662DB3">
              <w:rPr>
                <w:noProof/>
                <w:webHidden/>
              </w:rPr>
              <w:fldChar w:fldCharType="begin"/>
            </w:r>
            <w:r w:rsidR="00662DB3">
              <w:rPr>
                <w:noProof/>
                <w:webHidden/>
              </w:rPr>
              <w:instrText xml:space="preserve"> PAGEREF _Toc61509103 \h </w:instrText>
            </w:r>
            <w:r w:rsidR="00662DB3">
              <w:rPr>
                <w:noProof/>
                <w:webHidden/>
              </w:rPr>
            </w:r>
            <w:r w:rsidR="00662DB3">
              <w:rPr>
                <w:noProof/>
                <w:webHidden/>
              </w:rPr>
              <w:fldChar w:fldCharType="separate"/>
            </w:r>
            <w:r w:rsidR="003C3814">
              <w:rPr>
                <w:noProof/>
                <w:webHidden/>
              </w:rPr>
              <w:t>15</w:t>
            </w:r>
            <w:r w:rsidR="00662DB3">
              <w:rPr>
                <w:noProof/>
                <w:webHidden/>
              </w:rPr>
              <w:fldChar w:fldCharType="end"/>
            </w:r>
          </w:hyperlink>
        </w:p>
        <w:p w14:paraId="04F3E33D" w14:textId="4E542B0A" w:rsidR="00662DB3" w:rsidRDefault="00000000">
          <w:pPr>
            <w:pStyle w:val="TOC1"/>
            <w:tabs>
              <w:tab w:val="right" w:leader="dot" w:pos="9350"/>
            </w:tabs>
            <w:rPr>
              <w:rFonts w:eastAsiaTheme="minorEastAsia"/>
              <w:noProof/>
            </w:rPr>
          </w:pPr>
          <w:hyperlink w:anchor="_Toc61509104" w:history="1">
            <w:r w:rsidR="00662DB3" w:rsidRPr="002A524A">
              <w:rPr>
                <w:rStyle w:val="Hyperlink"/>
                <w:noProof/>
              </w:rPr>
              <w:t>3. HOW TO TELL IF THE ITEM IS YOSHON?</w:t>
            </w:r>
            <w:r w:rsidR="00662DB3">
              <w:rPr>
                <w:noProof/>
                <w:webHidden/>
              </w:rPr>
              <w:tab/>
            </w:r>
            <w:r w:rsidR="00662DB3">
              <w:rPr>
                <w:noProof/>
                <w:webHidden/>
              </w:rPr>
              <w:fldChar w:fldCharType="begin"/>
            </w:r>
            <w:r w:rsidR="00662DB3">
              <w:rPr>
                <w:noProof/>
                <w:webHidden/>
              </w:rPr>
              <w:instrText xml:space="preserve"> PAGEREF _Toc61509104 \h </w:instrText>
            </w:r>
            <w:r w:rsidR="00662DB3">
              <w:rPr>
                <w:noProof/>
                <w:webHidden/>
              </w:rPr>
            </w:r>
            <w:r w:rsidR="00662DB3">
              <w:rPr>
                <w:noProof/>
                <w:webHidden/>
              </w:rPr>
              <w:fldChar w:fldCharType="separate"/>
            </w:r>
            <w:r w:rsidR="003C3814">
              <w:rPr>
                <w:noProof/>
                <w:webHidden/>
              </w:rPr>
              <w:t>17</w:t>
            </w:r>
            <w:r w:rsidR="00662DB3">
              <w:rPr>
                <w:noProof/>
                <w:webHidden/>
              </w:rPr>
              <w:fldChar w:fldCharType="end"/>
            </w:r>
          </w:hyperlink>
        </w:p>
        <w:p w14:paraId="1B6159BA" w14:textId="48B0B384" w:rsidR="00662DB3" w:rsidRDefault="00000000">
          <w:pPr>
            <w:pStyle w:val="TOC1"/>
            <w:tabs>
              <w:tab w:val="right" w:leader="dot" w:pos="9350"/>
            </w:tabs>
            <w:rPr>
              <w:rFonts w:eastAsiaTheme="minorEastAsia"/>
              <w:noProof/>
            </w:rPr>
          </w:pPr>
          <w:hyperlink w:anchor="_Toc61509105" w:history="1">
            <w:r w:rsidR="00662DB3" w:rsidRPr="002A524A">
              <w:rPr>
                <w:rStyle w:val="Hyperlink"/>
                <w:noProof/>
              </w:rPr>
              <w:t>Section 4.1. AN ALPHABETICAL LISTING OF ALL PRODUCTS</w:t>
            </w:r>
            <w:r w:rsidR="00662DB3">
              <w:rPr>
                <w:noProof/>
                <w:webHidden/>
              </w:rPr>
              <w:tab/>
            </w:r>
            <w:r w:rsidR="00662DB3">
              <w:rPr>
                <w:noProof/>
                <w:webHidden/>
              </w:rPr>
              <w:fldChar w:fldCharType="begin"/>
            </w:r>
            <w:r w:rsidR="00662DB3">
              <w:rPr>
                <w:noProof/>
                <w:webHidden/>
              </w:rPr>
              <w:instrText xml:space="preserve"> PAGEREF _Toc61509105 \h </w:instrText>
            </w:r>
            <w:r w:rsidR="00662DB3">
              <w:rPr>
                <w:noProof/>
                <w:webHidden/>
              </w:rPr>
            </w:r>
            <w:r w:rsidR="00662DB3">
              <w:rPr>
                <w:noProof/>
                <w:webHidden/>
              </w:rPr>
              <w:fldChar w:fldCharType="separate"/>
            </w:r>
            <w:r w:rsidR="003C3814">
              <w:rPr>
                <w:noProof/>
                <w:webHidden/>
              </w:rPr>
              <w:t>20</w:t>
            </w:r>
            <w:r w:rsidR="00662DB3">
              <w:rPr>
                <w:noProof/>
                <w:webHidden/>
              </w:rPr>
              <w:fldChar w:fldCharType="end"/>
            </w:r>
          </w:hyperlink>
        </w:p>
        <w:p w14:paraId="00BC01C0" w14:textId="64EB8198" w:rsidR="00662DB3" w:rsidRDefault="00000000">
          <w:pPr>
            <w:pStyle w:val="TOC1"/>
            <w:tabs>
              <w:tab w:val="right" w:leader="dot" w:pos="9350"/>
            </w:tabs>
            <w:rPr>
              <w:rFonts w:eastAsiaTheme="minorEastAsia"/>
              <w:noProof/>
            </w:rPr>
          </w:pPr>
          <w:hyperlink w:anchor="_Toc61509106" w:history="1">
            <w:r w:rsidR="00662DB3" w:rsidRPr="002A524A">
              <w:rPr>
                <w:rStyle w:val="Hyperlink"/>
                <w:noProof/>
              </w:rPr>
              <w:t>Section 4.2. ESTABLISHMENTS AND SERVICES</w:t>
            </w:r>
            <w:r w:rsidR="00662DB3">
              <w:rPr>
                <w:noProof/>
                <w:webHidden/>
              </w:rPr>
              <w:tab/>
            </w:r>
            <w:r w:rsidR="00662DB3">
              <w:rPr>
                <w:noProof/>
                <w:webHidden/>
              </w:rPr>
              <w:fldChar w:fldCharType="begin"/>
            </w:r>
            <w:r w:rsidR="00662DB3">
              <w:rPr>
                <w:noProof/>
                <w:webHidden/>
              </w:rPr>
              <w:instrText xml:space="preserve"> PAGEREF _Toc61509106 \h </w:instrText>
            </w:r>
            <w:r w:rsidR="00662DB3">
              <w:rPr>
                <w:noProof/>
                <w:webHidden/>
              </w:rPr>
            </w:r>
            <w:r w:rsidR="00662DB3">
              <w:rPr>
                <w:noProof/>
                <w:webHidden/>
              </w:rPr>
              <w:fldChar w:fldCharType="separate"/>
            </w:r>
            <w:r w:rsidR="003C3814">
              <w:rPr>
                <w:noProof/>
                <w:webHidden/>
              </w:rPr>
              <w:t>48</w:t>
            </w:r>
            <w:r w:rsidR="00662DB3">
              <w:rPr>
                <w:noProof/>
                <w:webHidden/>
              </w:rPr>
              <w:fldChar w:fldCharType="end"/>
            </w:r>
          </w:hyperlink>
        </w:p>
        <w:p w14:paraId="479BD9AC" w14:textId="1C61E7BC" w:rsidR="00662DB3" w:rsidRDefault="00000000">
          <w:pPr>
            <w:pStyle w:val="TOC2"/>
            <w:rPr>
              <w:rFonts w:eastAsiaTheme="minorEastAsia"/>
              <w:b w:val="0"/>
              <w:bCs w:val="0"/>
            </w:rPr>
          </w:pPr>
          <w:hyperlink w:anchor="_Toc61509107" w:history="1">
            <w:r w:rsidR="00662DB3" w:rsidRPr="002A524A">
              <w:rPr>
                <w:rStyle w:val="Hyperlink"/>
              </w:rPr>
              <w:t>4.2.1 New York City</w:t>
            </w:r>
            <w:r w:rsidR="00662DB3">
              <w:rPr>
                <w:webHidden/>
              </w:rPr>
              <w:tab/>
            </w:r>
            <w:r w:rsidR="00662DB3">
              <w:rPr>
                <w:webHidden/>
              </w:rPr>
              <w:fldChar w:fldCharType="begin"/>
            </w:r>
            <w:r w:rsidR="00662DB3">
              <w:rPr>
                <w:webHidden/>
              </w:rPr>
              <w:instrText xml:space="preserve"> PAGEREF _Toc61509107 \h </w:instrText>
            </w:r>
            <w:r w:rsidR="00662DB3">
              <w:rPr>
                <w:webHidden/>
              </w:rPr>
            </w:r>
            <w:r w:rsidR="00662DB3">
              <w:rPr>
                <w:webHidden/>
              </w:rPr>
              <w:fldChar w:fldCharType="separate"/>
            </w:r>
            <w:r w:rsidR="003C3814">
              <w:rPr>
                <w:webHidden/>
              </w:rPr>
              <w:t>49</w:t>
            </w:r>
            <w:r w:rsidR="00662DB3">
              <w:rPr>
                <w:webHidden/>
              </w:rPr>
              <w:fldChar w:fldCharType="end"/>
            </w:r>
          </w:hyperlink>
        </w:p>
        <w:p w14:paraId="40FA7ACB" w14:textId="74B4B205" w:rsidR="00662DB3" w:rsidRDefault="00000000">
          <w:pPr>
            <w:pStyle w:val="TOC2"/>
            <w:rPr>
              <w:rFonts w:eastAsiaTheme="minorEastAsia"/>
              <w:b w:val="0"/>
              <w:bCs w:val="0"/>
            </w:rPr>
          </w:pPr>
          <w:hyperlink w:anchor="_Toc61509108" w:history="1">
            <w:r w:rsidR="00662DB3" w:rsidRPr="002A524A">
              <w:rPr>
                <w:rStyle w:val="Hyperlink"/>
              </w:rPr>
              <w:t>4.2.2 Kew Gardens, Kew Gardens Hills, Other Queens and Long Island</w:t>
            </w:r>
            <w:r w:rsidR="00662DB3">
              <w:rPr>
                <w:webHidden/>
              </w:rPr>
              <w:tab/>
            </w:r>
            <w:r w:rsidR="00662DB3">
              <w:rPr>
                <w:webHidden/>
              </w:rPr>
              <w:fldChar w:fldCharType="begin"/>
            </w:r>
            <w:r w:rsidR="00662DB3">
              <w:rPr>
                <w:webHidden/>
              </w:rPr>
              <w:instrText xml:space="preserve"> PAGEREF _Toc61509108 \h </w:instrText>
            </w:r>
            <w:r w:rsidR="00662DB3">
              <w:rPr>
                <w:webHidden/>
              </w:rPr>
            </w:r>
            <w:r w:rsidR="00662DB3">
              <w:rPr>
                <w:webHidden/>
              </w:rPr>
              <w:fldChar w:fldCharType="separate"/>
            </w:r>
            <w:r w:rsidR="003C3814">
              <w:rPr>
                <w:webHidden/>
              </w:rPr>
              <w:t>50</w:t>
            </w:r>
            <w:r w:rsidR="00662DB3">
              <w:rPr>
                <w:webHidden/>
              </w:rPr>
              <w:fldChar w:fldCharType="end"/>
            </w:r>
          </w:hyperlink>
        </w:p>
        <w:p w14:paraId="6445A4D8" w14:textId="4F2CA6B4" w:rsidR="00662DB3" w:rsidRDefault="00000000">
          <w:pPr>
            <w:pStyle w:val="TOC2"/>
            <w:rPr>
              <w:rFonts w:eastAsiaTheme="minorEastAsia"/>
              <w:b w:val="0"/>
              <w:bCs w:val="0"/>
            </w:rPr>
          </w:pPr>
          <w:hyperlink w:anchor="_Toc61509109" w:history="1">
            <w:r w:rsidR="00662DB3" w:rsidRPr="002A524A">
              <w:rPr>
                <w:rStyle w:val="Hyperlink"/>
              </w:rPr>
              <w:t>4.2.3 Five Towns, Long Island</w:t>
            </w:r>
            <w:r w:rsidR="00662DB3">
              <w:rPr>
                <w:webHidden/>
              </w:rPr>
              <w:tab/>
            </w:r>
            <w:r w:rsidR="00662DB3">
              <w:rPr>
                <w:webHidden/>
              </w:rPr>
              <w:fldChar w:fldCharType="begin"/>
            </w:r>
            <w:r w:rsidR="00662DB3">
              <w:rPr>
                <w:webHidden/>
              </w:rPr>
              <w:instrText xml:space="preserve"> PAGEREF _Toc61509109 \h </w:instrText>
            </w:r>
            <w:r w:rsidR="00662DB3">
              <w:rPr>
                <w:webHidden/>
              </w:rPr>
            </w:r>
            <w:r w:rsidR="00662DB3">
              <w:rPr>
                <w:webHidden/>
              </w:rPr>
              <w:fldChar w:fldCharType="separate"/>
            </w:r>
            <w:r w:rsidR="003C3814">
              <w:rPr>
                <w:webHidden/>
              </w:rPr>
              <w:t>50</w:t>
            </w:r>
            <w:r w:rsidR="00662DB3">
              <w:rPr>
                <w:webHidden/>
              </w:rPr>
              <w:fldChar w:fldCharType="end"/>
            </w:r>
          </w:hyperlink>
        </w:p>
        <w:p w14:paraId="5ED1F046" w14:textId="5CE04194" w:rsidR="00662DB3" w:rsidRDefault="00000000">
          <w:pPr>
            <w:pStyle w:val="TOC2"/>
            <w:rPr>
              <w:rFonts w:eastAsiaTheme="minorEastAsia"/>
              <w:b w:val="0"/>
              <w:bCs w:val="0"/>
            </w:rPr>
          </w:pPr>
          <w:hyperlink w:anchor="_Toc61509110" w:history="1">
            <w:r w:rsidR="00662DB3" w:rsidRPr="002A524A">
              <w:rPr>
                <w:rStyle w:val="Hyperlink"/>
              </w:rPr>
              <w:t>4.2.4 Monsey</w:t>
            </w:r>
            <w:r w:rsidR="00662DB3">
              <w:rPr>
                <w:webHidden/>
              </w:rPr>
              <w:tab/>
            </w:r>
            <w:r w:rsidR="00662DB3">
              <w:rPr>
                <w:webHidden/>
              </w:rPr>
              <w:fldChar w:fldCharType="begin"/>
            </w:r>
            <w:r w:rsidR="00662DB3">
              <w:rPr>
                <w:webHidden/>
              </w:rPr>
              <w:instrText xml:space="preserve"> PAGEREF _Toc61509110 \h </w:instrText>
            </w:r>
            <w:r w:rsidR="00662DB3">
              <w:rPr>
                <w:webHidden/>
              </w:rPr>
            </w:r>
            <w:r w:rsidR="00662DB3">
              <w:rPr>
                <w:webHidden/>
              </w:rPr>
              <w:fldChar w:fldCharType="separate"/>
            </w:r>
            <w:r w:rsidR="003C3814">
              <w:rPr>
                <w:webHidden/>
              </w:rPr>
              <w:t>50</w:t>
            </w:r>
            <w:r w:rsidR="00662DB3">
              <w:rPr>
                <w:webHidden/>
              </w:rPr>
              <w:fldChar w:fldCharType="end"/>
            </w:r>
          </w:hyperlink>
        </w:p>
        <w:p w14:paraId="36FB864C" w14:textId="264AD0B9" w:rsidR="00662DB3" w:rsidRDefault="00000000">
          <w:pPr>
            <w:pStyle w:val="TOC2"/>
            <w:rPr>
              <w:rFonts w:eastAsiaTheme="minorEastAsia"/>
              <w:b w:val="0"/>
              <w:bCs w:val="0"/>
            </w:rPr>
          </w:pPr>
          <w:hyperlink w:anchor="_Toc61509111" w:history="1">
            <w:r w:rsidR="00662DB3" w:rsidRPr="002A524A">
              <w:rPr>
                <w:rStyle w:val="Hyperlink"/>
              </w:rPr>
              <w:t>4.2.5 New Jersey</w:t>
            </w:r>
            <w:r w:rsidR="00662DB3">
              <w:rPr>
                <w:webHidden/>
              </w:rPr>
              <w:tab/>
            </w:r>
            <w:r w:rsidR="00662DB3">
              <w:rPr>
                <w:webHidden/>
              </w:rPr>
              <w:fldChar w:fldCharType="begin"/>
            </w:r>
            <w:r w:rsidR="00662DB3">
              <w:rPr>
                <w:webHidden/>
              </w:rPr>
              <w:instrText xml:space="preserve"> PAGEREF _Toc61509111 \h </w:instrText>
            </w:r>
            <w:r w:rsidR="00662DB3">
              <w:rPr>
                <w:webHidden/>
              </w:rPr>
            </w:r>
            <w:r w:rsidR="00662DB3">
              <w:rPr>
                <w:webHidden/>
              </w:rPr>
              <w:fldChar w:fldCharType="separate"/>
            </w:r>
            <w:r w:rsidR="003C3814">
              <w:rPr>
                <w:webHidden/>
              </w:rPr>
              <w:t>51</w:t>
            </w:r>
            <w:r w:rsidR="00662DB3">
              <w:rPr>
                <w:webHidden/>
              </w:rPr>
              <w:fldChar w:fldCharType="end"/>
            </w:r>
          </w:hyperlink>
        </w:p>
        <w:p w14:paraId="6A5BD56B" w14:textId="76F7828D" w:rsidR="00662DB3" w:rsidRDefault="00000000">
          <w:pPr>
            <w:pStyle w:val="TOC2"/>
            <w:rPr>
              <w:rFonts w:eastAsiaTheme="minorEastAsia"/>
              <w:b w:val="0"/>
              <w:bCs w:val="0"/>
            </w:rPr>
          </w:pPr>
          <w:hyperlink w:anchor="_Toc61509112" w:history="1">
            <w:r w:rsidR="00662DB3" w:rsidRPr="002A524A">
              <w:rPr>
                <w:rStyle w:val="Hyperlink"/>
              </w:rPr>
              <w:t>4.2.6 Lakewood</w:t>
            </w:r>
            <w:r w:rsidR="00662DB3">
              <w:rPr>
                <w:webHidden/>
              </w:rPr>
              <w:tab/>
            </w:r>
            <w:r w:rsidR="00662DB3">
              <w:rPr>
                <w:webHidden/>
              </w:rPr>
              <w:fldChar w:fldCharType="begin"/>
            </w:r>
            <w:r w:rsidR="00662DB3">
              <w:rPr>
                <w:webHidden/>
              </w:rPr>
              <w:instrText xml:space="preserve"> PAGEREF _Toc61509112 \h </w:instrText>
            </w:r>
            <w:r w:rsidR="00662DB3">
              <w:rPr>
                <w:webHidden/>
              </w:rPr>
            </w:r>
            <w:r w:rsidR="00662DB3">
              <w:rPr>
                <w:webHidden/>
              </w:rPr>
              <w:fldChar w:fldCharType="separate"/>
            </w:r>
            <w:r w:rsidR="003C3814">
              <w:rPr>
                <w:webHidden/>
              </w:rPr>
              <w:t>51</w:t>
            </w:r>
            <w:r w:rsidR="00662DB3">
              <w:rPr>
                <w:webHidden/>
              </w:rPr>
              <w:fldChar w:fldCharType="end"/>
            </w:r>
          </w:hyperlink>
        </w:p>
        <w:p w14:paraId="60175278" w14:textId="2793038A" w:rsidR="00662DB3" w:rsidRDefault="00000000">
          <w:pPr>
            <w:pStyle w:val="TOC2"/>
            <w:rPr>
              <w:rFonts w:eastAsiaTheme="minorEastAsia"/>
              <w:b w:val="0"/>
              <w:bCs w:val="0"/>
            </w:rPr>
          </w:pPr>
          <w:hyperlink w:anchor="_Toc61509113" w:history="1">
            <w:r w:rsidR="00662DB3" w:rsidRPr="002A524A">
              <w:rPr>
                <w:rStyle w:val="Hyperlink"/>
              </w:rPr>
              <w:t>4.2.7 Baltimore</w:t>
            </w:r>
            <w:r w:rsidR="00662DB3">
              <w:rPr>
                <w:webHidden/>
              </w:rPr>
              <w:tab/>
            </w:r>
            <w:r w:rsidR="00662DB3">
              <w:rPr>
                <w:webHidden/>
              </w:rPr>
              <w:fldChar w:fldCharType="begin"/>
            </w:r>
            <w:r w:rsidR="00662DB3">
              <w:rPr>
                <w:webHidden/>
              </w:rPr>
              <w:instrText xml:space="preserve"> PAGEREF _Toc61509113 \h </w:instrText>
            </w:r>
            <w:r w:rsidR="00662DB3">
              <w:rPr>
                <w:webHidden/>
              </w:rPr>
            </w:r>
            <w:r w:rsidR="00662DB3">
              <w:rPr>
                <w:webHidden/>
              </w:rPr>
              <w:fldChar w:fldCharType="separate"/>
            </w:r>
            <w:r w:rsidR="003C3814">
              <w:rPr>
                <w:webHidden/>
              </w:rPr>
              <w:t>53</w:t>
            </w:r>
            <w:r w:rsidR="00662DB3">
              <w:rPr>
                <w:webHidden/>
              </w:rPr>
              <w:fldChar w:fldCharType="end"/>
            </w:r>
          </w:hyperlink>
        </w:p>
        <w:p w14:paraId="79C3B54F" w14:textId="4409A1F0" w:rsidR="00662DB3" w:rsidRDefault="00000000">
          <w:pPr>
            <w:pStyle w:val="TOC2"/>
            <w:rPr>
              <w:rFonts w:eastAsiaTheme="minorEastAsia"/>
              <w:b w:val="0"/>
              <w:bCs w:val="0"/>
            </w:rPr>
          </w:pPr>
          <w:hyperlink w:anchor="_Toc61509114" w:history="1">
            <w:r w:rsidR="00662DB3" w:rsidRPr="002A524A">
              <w:rPr>
                <w:rStyle w:val="Hyperlink"/>
              </w:rPr>
              <w:t>4.2.8 Boston area</w:t>
            </w:r>
            <w:r w:rsidR="00662DB3">
              <w:rPr>
                <w:webHidden/>
              </w:rPr>
              <w:tab/>
            </w:r>
            <w:r w:rsidR="00662DB3">
              <w:rPr>
                <w:webHidden/>
              </w:rPr>
              <w:fldChar w:fldCharType="begin"/>
            </w:r>
            <w:r w:rsidR="00662DB3">
              <w:rPr>
                <w:webHidden/>
              </w:rPr>
              <w:instrText xml:space="preserve"> PAGEREF _Toc61509114 \h </w:instrText>
            </w:r>
            <w:r w:rsidR="00662DB3">
              <w:rPr>
                <w:webHidden/>
              </w:rPr>
            </w:r>
            <w:r w:rsidR="00662DB3">
              <w:rPr>
                <w:webHidden/>
              </w:rPr>
              <w:fldChar w:fldCharType="separate"/>
            </w:r>
            <w:r w:rsidR="003C3814">
              <w:rPr>
                <w:webHidden/>
              </w:rPr>
              <w:t>55</w:t>
            </w:r>
            <w:r w:rsidR="00662DB3">
              <w:rPr>
                <w:webHidden/>
              </w:rPr>
              <w:fldChar w:fldCharType="end"/>
            </w:r>
          </w:hyperlink>
        </w:p>
        <w:p w14:paraId="640F913B" w14:textId="6144D3D3" w:rsidR="00662DB3" w:rsidRDefault="00000000">
          <w:pPr>
            <w:pStyle w:val="TOC2"/>
            <w:rPr>
              <w:rFonts w:eastAsiaTheme="minorEastAsia"/>
              <w:b w:val="0"/>
              <w:bCs w:val="0"/>
            </w:rPr>
          </w:pPr>
          <w:hyperlink w:anchor="_Toc61509115" w:history="1">
            <w:r w:rsidR="00662DB3" w:rsidRPr="002A524A">
              <w:rPr>
                <w:rStyle w:val="Hyperlink"/>
              </w:rPr>
              <w:t>4.2.9 California</w:t>
            </w:r>
            <w:r w:rsidR="00662DB3">
              <w:rPr>
                <w:webHidden/>
              </w:rPr>
              <w:tab/>
            </w:r>
            <w:r w:rsidR="00662DB3">
              <w:rPr>
                <w:webHidden/>
              </w:rPr>
              <w:fldChar w:fldCharType="begin"/>
            </w:r>
            <w:r w:rsidR="00662DB3">
              <w:rPr>
                <w:webHidden/>
              </w:rPr>
              <w:instrText xml:space="preserve"> PAGEREF _Toc61509115 \h </w:instrText>
            </w:r>
            <w:r w:rsidR="00662DB3">
              <w:rPr>
                <w:webHidden/>
              </w:rPr>
            </w:r>
            <w:r w:rsidR="00662DB3">
              <w:rPr>
                <w:webHidden/>
              </w:rPr>
              <w:fldChar w:fldCharType="separate"/>
            </w:r>
            <w:r w:rsidR="003C3814">
              <w:rPr>
                <w:webHidden/>
              </w:rPr>
              <w:t>55</w:t>
            </w:r>
            <w:r w:rsidR="00662DB3">
              <w:rPr>
                <w:webHidden/>
              </w:rPr>
              <w:fldChar w:fldCharType="end"/>
            </w:r>
          </w:hyperlink>
        </w:p>
        <w:p w14:paraId="44437640" w14:textId="33BC2A59" w:rsidR="00662DB3" w:rsidRDefault="00000000">
          <w:pPr>
            <w:pStyle w:val="TOC2"/>
            <w:rPr>
              <w:rFonts w:eastAsiaTheme="minorEastAsia"/>
              <w:b w:val="0"/>
              <w:bCs w:val="0"/>
            </w:rPr>
          </w:pPr>
          <w:hyperlink w:anchor="_Toc61509116" w:history="1">
            <w:r w:rsidR="00662DB3" w:rsidRPr="002A524A">
              <w:rPr>
                <w:rStyle w:val="Hyperlink"/>
              </w:rPr>
              <w:t>4.2.10 Cleveland area</w:t>
            </w:r>
            <w:r w:rsidR="00662DB3">
              <w:rPr>
                <w:webHidden/>
              </w:rPr>
              <w:tab/>
            </w:r>
            <w:r w:rsidR="00662DB3">
              <w:rPr>
                <w:webHidden/>
              </w:rPr>
              <w:fldChar w:fldCharType="begin"/>
            </w:r>
            <w:r w:rsidR="00662DB3">
              <w:rPr>
                <w:webHidden/>
              </w:rPr>
              <w:instrText xml:space="preserve"> PAGEREF _Toc61509116 \h </w:instrText>
            </w:r>
            <w:r w:rsidR="00662DB3">
              <w:rPr>
                <w:webHidden/>
              </w:rPr>
            </w:r>
            <w:r w:rsidR="00662DB3">
              <w:rPr>
                <w:webHidden/>
              </w:rPr>
              <w:fldChar w:fldCharType="separate"/>
            </w:r>
            <w:r w:rsidR="003C3814">
              <w:rPr>
                <w:webHidden/>
              </w:rPr>
              <w:t>55</w:t>
            </w:r>
            <w:r w:rsidR="00662DB3">
              <w:rPr>
                <w:webHidden/>
              </w:rPr>
              <w:fldChar w:fldCharType="end"/>
            </w:r>
          </w:hyperlink>
        </w:p>
        <w:p w14:paraId="6B1C4BB7" w14:textId="32C41E35" w:rsidR="00662DB3" w:rsidRDefault="00000000">
          <w:pPr>
            <w:pStyle w:val="TOC2"/>
            <w:rPr>
              <w:rFonts w:eastAsiaTheme="minorEastAsia"/>
              <w:b w:val="0"/>
              <w:bCs w:val="0"/>
            </w:rPr>
          </w:pPr>
          <w:hyperlink w:anchor="_Toc61509117" w:history="1">
            <w:r w:rsidR="00662DB3" w:rsidRPr="002A524A">
              <w:rPr>
                <w:rStyle w:val="Hyperlink"/>
              </w:rPr>
              <w:t>4.2.11 Chicago</w:t>
            </w:r>
            <w:r w:rsidR="00662DB3">
              <w:rPr>
                <w:webHidden/>
              </w:rPr>
              <w:tab/>
            </w:r>
            <w:r w:rsidR="00662DB3">
              <w:rPr>
                <w:webHidden/>
              </w:rPr>
              <w:fldChar w:fldCharType="begin"/>
            </w:r>
            <w:r w:rsidR="00662DB3">
              <w:rPr>
                <w:webHidden/>
              </w:rPr>
              <w:instrText xml:space="preserve"> PAGEREF _Toc61509117 \h </w:instrText>
            </w:r>
            <w:r w:rsidR="00662DB3">
              <w:rPr>
                <w:webHidden/>
              </w:rPr>
            </w:r>
            <w:r w:rsidR="00662DB3">
              <w:rPr>
                <w:webHidden/>
              </w:rPr>
              <w:fldChar w:fldCharType="separate"/>
            </w:r>
            <w:r w:rsidR="003C3814">
              <w:rPr>
                <w:webHidden/>
              </w:rPr>
              <w:t>55</w:t>
            </w:r>
            <w:r w:rsidR="00662DB3">
              <w:rPr>
                <w:webHidden/>
              </w:rPr>
              <w:fldChar w:fldCharType="end"/>
            </w:r>
          </w:hyperlink>
        </w:p>
        <w:p w14:paraId="37919CD9" w14:textId="0C07C3C1" w:rsidR="00662DB3" w:rsidRDefault="00000000">
          <w:pPr>
            <w:pStyle w:val="TOC2"/>
            <w:rPr>
              <w:rFonts w:eastAsiaTheme="minorEastAsia"/>
              <w:b w:val="0"/>
              <w:bCs w:val="0"/>
            </w:rPr>
          </w:pPr>
          <w:hyperlink w:anchor="_Toc61509118" w:history="1">
            <w:r w:rsidR="00662DB3" w:rsidRPr="002A524A">
              <w:rPr>
                <w:rStyle w:val="Hyperlink"/>
              </w:rPr>
              <w:t>4.2.12 Detroit, Oak Park, Southfield MI</w:t>
            </w:r>
            <w:r w:rsidR="00662DB3">
              <w:rPr>
                <w:webHidden/>
              </w:rPr>
              <w:tab/>
            </w:r>
            <w:r w:rsidR="00662DB3">
              <w:rPr>
                <w:webHidden/>
              </w:rPr>
              <w:fldChar w:fldCharType="begin"/>
            </w:r>
            <w:r w:rsidR="00662DB3">
              <w:rPr>
                <w:webHidden/>
              </w:rPr>
              <w:instrText xml:space="preserve"> PAGEREF _Toc61509118 \h </w:instrText>
            </w:r>
            <w:r w:rsidR="00662DB3">
              <w:rPr>
                <w:webHidden/>
              </w:rPr>
            </w:r>
            <w:r w:rsidR="00662DB3">
              <w:rPr>
                <w:webHidden/>
              </w:rPr>
              <w:fldChar w:fldCharType="separate"/>
            </w:r>
            <w:r w:rsidR="003C3814">
              <w:rPr>
                <w:webHidden/>
              </w:rPr>
              <w:t>55</w:t>
            </w:r>
            <w:r w:rsidR="00662DB3">
              <w:rPr>
                <w:webHidden/>
              </w:rPr>
              <w:fldChar w:fldCharType="end"/>
            </w:r>
          </w:hyperlink>
        </w:p>
        <w:p w14:paraId="683B03ED" w14:textId="4FF6FB85" w:rsidR="00662DB3" w:rsidRDefault="00000000">
          <w:pPr>
            <w:pStyle w:val="TOC2"/>
            <w:rPr>
              <w:rFonts w:eastAsiaTheme="minorEastAsia"/>
              <w:b w:val="0"/>
              <w:bCs w:val="0"/>
            </w:rPr>
          </w:pPr>
          <w:hyperlink w:anchor="_Toc61509119" w:history="1">
            <w:r w:rsidR="00662DB3" w:rsidRPr="002A524A">
              <w:rPr>
                <w:rStyle w:val="Hyperlink"/>
              </w:rPr>
              <w:t>4.2.13 Phoenix, Arizona</w:t>
            </w:r>
            <w:r w:rsidR="00662DB3">
              <w:rPr>
                <w:webHidden/>
              </w:rPr>
              <w:tab/>
            </w:r>
            <w:r w:rsidR="00662DB3">
              <w:rPr>
                <w:webHidden/>
              </w:rPr>
              <w:fldChar w:fldCharType="begin"/>
            </w:r>
            <w:r w:rsidR="00662DB3">
              <w:rPr>
                <w:webHidden/>
              </w:rPr>
              <w:instrText xml:space="preserve"> PAGEREF _Toc61509119 \h </w:instrText>
            </w:r>
            <w:r w:rsidR="00662DB3">
              <w:rPr>
                <w:webHidden/>
              </w:rPr>
            </w:r>
            <w:r w:rsidR="00662DB3">
              <w:rPr>
                <w:webHidden/>
              </w:rPr>
              <w:fldChar w:fldCharType="separate"/>
            </w:r>
            <w:r w:rsidR="003C3814">
              <w:rPr>
                <w:webHidden/>
              </w:rPr>
              <w:t>56</w:t>
            </w:r>
            <w:r w:rsidR="00662DB3">
              <w:rPr>
                <w:webHidden/>
              </w:rPr>
              <w:fldChar w:fldCharType="end"/>
            </w:r>
          </w:hyperlink>
        </w:p>
        <w:p w14:paraId="3B1285CC" w14:textId="3994E351" w:rsidR="00662DB3" w:rsidRDefault="00000000">
          <w:pPr>
            <w:pStyle w:val="TOC2"/>
            <w:rPr>
              <w:rFonts w:eastAsiaTheme="minorEastAsia"/>
              <w:b w:val="0"/>
              <w:bCs w:val="0"/>
            </w:rPr>
          </w:pPr>
          <w:hyperlink w:anchor="_Toc61509120" w:history="1">
            <w:r w:rsidR="00662DB3" w:rsidRPr="002A524A">
              <w:rPr>
                <w:rStyle w:val="Hyperlink"/>
              </w:rPr>
              <w:t>4.2.14 Florida</w:t>
            </w:r>
            <w:r w:rsidR="00662DB3">
              <w:rPr>
                <w:webHidden/>
              </w:rPr>
              <w:tab/>
            </w:r>
            <w:r w:rsidR="00662DB3">
              <w:rPr>
                <w:webHidden/>
              </w:rPr>
              <w:fldChar w:fldCharType="begin"/>
            </w:r>
            <w:r w:rsidR="00662DB3">
              <w:rPr>
                <w:webHidden/>
              </w:rPr>
              <w:instrText xml:space="preserve"> PAGEREF _Toc61509120 \h </w:instrText>
            </w:r>
            <w:r w:rsidR="00662DB3">
              <w:rPr>
                <w:webHidden/>
              </w:rPr>
            </w:r>
            <w:r w:rsidR="00662DB3">
              <w:rPr>
                <w:webHidden/>
              </w:rPr>
              <w:fldChar w:fldCharType="separate"/>
            </w:r>
            <w:r w:rsidR="003C3814">
              <w:rPr>
                <w:webHidden/>
              </w:rPr>
              <w:t>56</w:t>
            </w:r>
            <w:r w:rsidR="00662DB3">
              <w:rPr>
                <w:webHidden/>
              </w:rPr>
              <w:fldChar w:fldCharType="end"/>
            </w:r>
          </w:hyperlink>
        </w:p>
        <w:p w14:paraId="50A3AFC3" w14:textId="23F76BC1" w:rsidR="00662DB3" w:rsidRDefault="00000000">
          <w:pPr>
            <w:pStyle w:val="TOC2"/>
            <w:rPr>
              <w:rFonts w:eastAsiaTheme="minorEastAsia"/>
              <w:b w:val="0"/>
              <w:bCs w:val="0"/>
            </w:rPr>
          </w:pPr>
          <w:hyperlink w:anchor="_Toc61509121" w:history="1">
            <w:r w:rsidR="00662DB3" w:rsidRPr="002A524A">
              <w:rPr>
                <w:rStyle w:val="Hyperlink"/>
              </w:rPr>
              <w:t>4.2.15 Washington DC, Silver Springs area</w:t>
            </w:r>
            <w:r w:rsidR="00662DB3">
              <w:rPr>
                <w:webHidden/>
              </w:rPr>
              <w:tab/>
            </w:r>
            <w:r w:rsidR="00662DB3">
              <w:rPr>
                <w:webHidden/>
              </w:rPr>
              <w:fldChar w:fldCharType="begin"/>
            </w:r>
            <w:r w:rsidR="00662DB3">
              <w:rPr>
                <w:webHidden/>
              </w:rPr>
              <w:instrText xml:space="preserve"> PAGEREF _Toc61509121 \h </w:instrText>
            </w:r>
            <w:r w:rsidR="00662DB3">
              <w:rPr>
                <w:webHidden/>
              </w:rPr>
            </w:r>
            <w:r w:rsidR="00662DB3">
              <w:rPr>
                <w:webHidden/>
              </w:rPr>
              <w:fldChar w:fldCharType="separate"/>
            </w:r>
            <w:r w:rsidR="003C3814">
              <w:rPr>
                <w:webHidden/>
              </w:rPr>
              <w:t>56</w:t>
            </w:r>
            <w:r w:rsidR="00662DB3">
              <w:rPr>
                <w:webHidden/>
              </w:rPr>
              <w:fldChar w:fldCharType="end"/>
            </w:r>
          </w:hyperlink>
        </w:p>
        <w:p w14:paraId="329A9EB6" w14:textId="634F1654" w:rsidR="00662DB3" w:rsidRDefault="00000000">
          <w:pPr>
            <w:pStyle w:val="TOC2"/>
            <w:rPr>
              <w:rFonts w:eastAsiaTheme="minorEastAsia"/>
              <w:b w:val="0"/>
              <w:bCs w:val="0"/>
            </w:rPr>
          </w:pPr>
          <w:hyperlink w:anchor="_Toc61509122" w:history="1">
            <w:r w:rsidR="00662DB3" w:rsidRPr="002A524A">
              <w:rPr>
                <w:rStyle w:val="Hyperlink"/>
              </w:rPr>
              <w:t>4.2.16 Massachusetts</w:t>
            </w:r>
            <w:r w:rsidR="00662DB3">
              <w:rPr>
                <w:webHidden/>
              </w:rPr>
              <w:tab/>
            </w:r>
            <w:r w:rsidR="00662DB3">
              <w:rPr>
                <w:webHidden/>
              </w:rPr>
              <w:fldChar w:fldCharType="begin"/>
            </w:r>
            <w:r w:rsidR="00662DB3">
              <w:rPr>
                <w:webHidden/>
              </w:rPr>
              <w:instrText xml:space="preserve"> PAGEREF _Toc61509122 \h </w:instrText>
            </w:r>
            <w:r w:rsidR="00662DB3">
              <w:rPr>
                <w:webHidden/>
              </w:rPr>
            </w:r>
            <w:r w:rsidR="00662DB3">
              <w:rPr>
                <w:webHidden/>
              </w:rPr>
              <w:fldChar w:fldCharType="separate"/>
            </w:r>
            <w:r w:rsidR="003C3814">
              <w:rPr>
                <w:webHidden/>
              </w:rPr>
              <w:t>56</w:t>
            </w:r>
            <w:r w:rsidR="00662DB3">
              <w:rPr>
                <w:webHidden/>
              </w:rPr>
              <w:fldChar w:fldCharType="end"/>
            </w:r>
          </w:hyperlink>
        </w:p>
        <w:p w14:paraId="70C781E8" w14:textId="013D0000" w:rsidR="00662DB3" w:rsidRDefault="00000000">
          <w:pPr>
            <w:pStyle w:val="TOC3"/>
            <w:tabs>
              <w:tab w:val="right" w:leader="dot" w:pos="9350"/>
            </w:tabs>
            <w:rPr>
              <w:noProof/>
            </w:rPr>
          </w:pPr>
          <w:hyperlink w:anchor="_Toc61509123" w:history="1">
            <w:r w:rsidR="00662DB3" w:rsidRPr="002A524A">
              <w:rPr>
                <w:rStyle w:val="Hyperlink"/>
                <w:noProof/>
              </w:rPr>
              <w:t>4.2.17 St. Louis</w:t>
            </w:r>
            <w:r w:rsidR="00662DB3">
              <w:rPr>
                <w:noProof/>
                <w:webHidden/>
              </w:rPr>
              <w:tab/>
            </w:r>
            <w:r w:rsidR="00662DB3">
              <w:rPr>
                <w:noProof/>
                <w:webHidden/>
              </w:rPr>
              <w:fldChar w:fldCharType="begin"/>
            </w:r>
            <w:r w:rsidR="00662DB3">
              <w:rPr>
                <w:noProof/>
                <w:webHidden/>
              </w:rPr>
              <w:instrText xml:space="preserve"> PAGEREF _Toc61509123 \h </w:instrText>
            </w:r>
            <w:r w:rsidR="00662DB3">
              <w:rPr>
                <w:noProof/>
                <w:webHidden/>
              </w:rPr>
            </w:r>
            <w:r w:rsidR="00662DB3">
              <w:rPr>
                <w:noProof/>
                <w:webHidden/>
              </w:rPr>
              <w:fldChar w:fldCharType="separate"/>
            </w:r>
            <w:r w:rsidR="003C3814">
              <w:rPr>
                <w:noProof/>
                <w:webHidden/>
              </w:rPr>
              <w:t>57</w:t>
            </w:r>
            <w:r w:rsidR="00662DB3">
              <w:rPr>
                <w:noProof/>
                <w:webHidden/>
              </w:rPr>
              <w:fldChar w:fldCharType="end"/>
            </w:r>
          </w:hyperlink>
        </w:p>
        <w:p w14:paraId="30CFA0A9" w14:textId="53A05C14" w:rsidR="00662DB3" w:rsidRDefault="00000000">
          <w:pPr>
            <w:pStyle w:val="TOC2"/>
            <w:rPr>
              <w:rFonts w:eastAsiaTheme="minorEastAsia"/>
              <w:b w:val="0"/>
              <w:bCs w:val="0"/>
            </w:rPr>
          </w:pPr>
          <w:hyperlink w:anchor="_Toc61509124" w:history="1">
            <w:r w:rsidR="00662DB3" w:rsidRPr="002A524A">
              <w:rPr>
                <w:rStyle w:val="Hyperlink"/>
              </w:rPr>
              <w:t>4.2.18Israel</w:t>
            </w:r>
            <w:r w:rsidR="00662DB3">
              <w:rPr>
                <w:webHidden/>
              </w:rPr>
              <w:tab/>
            </w:r>
            <w:r w:rsidR="00662DB3">
              <w:rPr>
                <w:webHidden/>
              </w:rPr>
              <w:fldChar w:fldCharType="begin"/>
            </w:r>
            <w:r w:rsidR="00662DB3">
              <w:rPr>
                <w:webHidden/>
              </w:rPr>
              <w:instrText xml:space="preserve"> PAGEREF _Toc61509124 \h </w:instrText>
            </w:r>
            <w:r w:rsidR="00662DB3">
              <w:rPr>
                <w:webHidden/>
              </w:rPr>
            </w:r>
            <w:r w:rsidR="00662DB3">
              <w:rPr>
                <w:webHidden/>
              </w:rPr>
              <w:fldChar w:fldCharType="separate"/>
            </w:r>
            <w:r w:rsidR="003C3814">
              <w:rPr>
                <w:webHidden/>
              </w:rPr>
              <w:t>57</w:t>
            </w:r>
            <w:r w:rsidR="00662DB3">
              <w:rPr>
                <w:webHidden/>
              </w:rPr>
              <w:fldChar w:fldCharType="end"/>
            </w:r>
          </w:hyperlink>
        </w:p>
        <w:p w14:paraId="28534525" w14:textId="7C0C30DF" w:rsidR="00662DB3" w:rsidRDefault="00000000">
          <w:pPr>
            <w:pStyle w:val="TOC2"/>
            <w:rPr>
              <w:rFonts w:eastAsiaTheme="minorEastAsia"/>
              <w:b w:val="0"/>
              <w:bCs w:val="0"/>
            </w:rPr>
          </w:pPr>
          <w:hyperlink w:anchor="_Toc61509125" w:history="1">
            <w:r w:rsidR="00662DB3" w:rsidRPr="002A524A">
              <w:rPr>
                <w:rStyle w:val="Hyperlink"/>
              </w:rPr>
              <w:t>4.2.18 Elsewhere in the world</w:t>
            </w:r>
            <w:r w:rsidR="00662DB3">
              <w:rPr>
                <w:webHidden/>
              </w:rPr>
              <w:tab/>
            </w:r>
            <w:r w:rsidR="00662DB3">
              <w:rPr>
                <w:webHidden/>
              </w:rPr>
              <w:fldChar w:fldCharType="begin"/>
            </w:r>
            <w:r w:rsidR="00662DB3">
              <w:rPr>
                <w:webHidden/>
              </w:rPr>
              <w:instrText xml:space="preserve"> PAGEREF _Toc61509125 \h </w:instrText>
            </w:r>
            <w:r w:rsidR="00662DB3">
              <w:rPr>
                <w:webHidden/>
              </w:rPr>
            </w:r>
            <w:r w:rsidR="00662DB3">
              <w:rPr>
                <w:webHidden/>
              </w:rPr>
              <w:fldChar w:fldCharType="separate"/>
            </w:r>
            <w:r w:rsidR="003C3814">
              <w:rPr>
                <w:webHidden/>
              </w:rPr>
              <w:t>58</w:t>
            </w:r>
            <w:r w:rsidR="00662DB3">
              <w:rPr>
                <w:webHidden/>
              </w:rPr>
              <w:fldChar w:fldCharType="end"/>
            </w:r>
          </w:hyperlink>
        </w:p>
        <w:p w14:paraId="1D905670" w14:textId="125FEF8B" w:rsidR="00662DB3" w:rsidRDefault="00000000">
          <w:pPr>
            <w:pStyle w:val="TOC1"/>
            <w:tabs>
              <w:tab w:val="right" w:leader="dot" w:pos="9350"/>
            </w:tabs>
            <w:rPr>
              <w:rFonts w:eastAsiaTheme="minorEastAsia"/>
              <w:noProof/>
            </w:rPr>
          </w:pPr>
          <w:hyperlink w:anchor="_Toc61509126" w:history="1">
            <w:r w:rsidR="00662DB3" w:rsidRPr="002A524A">
              <w:rPr>
                <w:rStyle w:val="Hyperlink"/>
                <w:noProof/>
              </w:rPr>
              <w:t>Section 4.3: Index by Subject</w:t>
            </w:r>
            <w:r w:rsidR="00662DB3">
              <w:rPr>
                <w:noProof/>
                <w:webHidden/>
              </w:rPr>
              <w:tab/>
            </w:r>
            <w:r w:rsidR="00662DB3">
              <w:rPr>
                <w:noProof/>
                <w:webHidden/>
              </w:rPr>
              <w:fldChar w:fldCharType="begin"/>
            </w:r>
            <w:r w:rsidR="00662DB3">
              <w:rPr>
                <w:noProof/>
                <w:webHidden/>
              </w:rPr>
              <w:instrText xml:space="preserve"> PAGEREF _Toc61509126 \h </w:instrText>
            </w:r>
            <w:r w:rsidR="00662DB3">
              <w:rPr>
                <w:noProof/>
                <w:webHidden/>
              </w:rPr>
            </w:r>
            <w:r w:rsidR="00662DB3">
              <w:rPr>
                <w:noProof/>
                <w:webHidden/>
              </w:rPr>
              <w:fldChar w:fldCharType="separate"/>
            </w:r>
            <w:r w:rsidR="003C3814">
              <w:rPr>
                <w:noProof/>
                <w:webHidden/>
              </w:rPr>
              <w:t>59</w:t>
            </w:r>
            <w:r w:rsidR="00662DB3">
              <w:rPr>
                <w:noProof/>
                <w:webHidden/>
              </w:rPr>
              <w:fldChar w:fldCharType="end"/>
            </w:r>
          </w:hyperlink>
        </w:p>
        <w:p w14:paraId="1AA8CC3E" w14:textId="4550D0CB" w:rsidR="007032DF" w:rsidRDefault="00377FF6" w:rsidP="007032DF">
          <w:pPr>
            <w:rPr>
              <w:b/>
              <w:bCs/>
              <w:noProof/>
            </w:rPr>
          </w:pPr>
          <w:r>
            <w:rPr>
              <w:b/>
              <w:bCs/>
              <w:noProof/>
            </w:rPr>
            <w:lastRenderedPageBreak/>
            <w:fldChar w:fldCharType="end"/>
          </w:r>
        </w:p>
      </w:sdtContent>
    </w:sdt>
    <w:bookmarkStart w:id="0" w:name="_Toc19045812" w:displacedByCustomXml="prev"/>
    <w:p w14:paraId="577C1CB1" w14:textId="59CFF9A3" w:rsidR="007032DF" w:rsidRPr="007032DF" w:rsidRDefault="007032DF" w:rsidP="007032DF">
      <w:pPr>
        <w:rPr>
          <w:b/>
          <w:bCs/>
          <w:noProof/>
        </w:rPr>
      </w:pPr>
      <w:r w:rsidRPr="000A2051">
        <w:t>PREFACE</w:t>
      </w:r>
      <w:bookmarkEnd w:id="0"/>
    </w:p>
    <w:p w14:paraId="4F65852C" w14:textId="77777777" w:rsidR="007032DF" w:rsidRPr="000A2051" w:rsidRDefault="007032DF" w:rsidP="007032DF">
      <w:pPr>
        <w:pStyle w:val="Heading2"/>
        <w:rPr>
          <w:rFonts w:eastAsia="Times New Roman"/>
        </w:rPr>
      </w:pPr>
      <w:bookmarkStart w:id="1" w:name="_Toc19045813"/>
      <w:bookmarkStart w:id="2" w:name="_Toc61509096"/>
      <w:r>
        <w:rPr>
          <w:rFonts w:eastAsia="Times New Roman"/>
        </w:rPr>
        <w:t>CHANGES TO PROJECT CHODOSH</w:t>
      </w:r>
      <w:bookmarkEnd w:id="1"/>
      <w:bookmarkEnd w:id="2"/>
    </w:p>
    <w:p w14:paraId="04B2BEC8" w14:textId="29AEE508" w:rsidR="007032DF" w:rsidRDefault="007032DF" w:rsidP="007032DF">
      <w:pPr>
        <w:jc w:val="both"/>
      </w:pPr>
      <w:r w:rsidRPr="0047203E">
        <w:t xml:space="preserve">As Project Chodosh moves on, under the leadership of Moshe Herman, R' </w:t>
      </w:r>
      <w:proofErr w:type="spellStart"/>
      <w:r w:rsidRPr="0047203E">
        <w:t>Yoseph</w:t>
      </w:r>
      <w:proofErr w:type="spellEnd"/>
      <w:r w:rsidRPr="0047203E">
        <w:t xml:space="preserve"> Herman's son, some changes </w:t>
      </w:r>
      <w:r w:rsidR="008867D7">
        <w:t>have been</w:t>
      </w:r>
      <w:r w:rsidRPr="0047203E">
        <w:t xml:space="preserve"> made. </w:t>
      </w:r>
    </w:p>
    <w:p w14:paraId="584DB14E" w14:textId="15FC1A00" w:rsidR="007032DF" w:rsidRDefault="007032DF" w:rsidP="007032DF">
      <w:pPr>
        <w:jc w:val="both"/>
      </w:pPr>
      <w:r>
        <w:t xml:space="preserve">The guide is continuing and building on the work and research of Rabbi Herman </w:t>
      </w:r>
      <w:proofErr w:type="gramStart"/>
      <w:r>
        <w:t>Z”L.</w:t>
      </w:r>
      <w:proofErr w:type="gramEnd"/>
      <w:r>
        <w:t xml:space="preserve"> His signature is visible on every page as his work continues to guide us. </w:t>
      </w:r>
    </w:p>
    <w:p w14:paraId="037E31D8" w14:textId="73AEC7A2" w:rsidR="001C25EA" w:rsidRDefault="001C25EA" w:rsidP="007032DF">
      <w:pPr>
        <w:jc w:val="both"/>
      </w:pPr>
      <w:r>
        <w:t xml:space="preserve">As of January 2023, the structure of the Project is changing to allow for prompt and reliable information to be available in a timely fashion. </w:t>
      </w:r>
    </w:p>
    <w:p w14:paraId="3797F572" w14:textId="77777777" w:rsidR="007032DF" w:rsidRDefault="007032DF" w:rsidP="007032DF">
      <w:pPr>
        <w:pStyle w:val="Heading2"/>
      </w:pPr>
      <w:bookmarkStart w:id="3" w:name="_Toc19045814"/>
      <w:bookmarkStart w:id="4" w:name="_Toc61509097"/>
      <w:r>
        <w:t>TEXTING SERVICE</w:t>
      </w:r>
      <w:bookmarkEnd w:id="3"/>
      <w:bookmarkEnd w:id="4"/>
    </w:p>
    <w:p w14:paraId="5BAFF6C5" w14:textId="16C3CCC7" w:rsidR="007032DF" w:rsidRDefault="007032DF" w:rsidP="007032DF">
      <w:r>
        <w:t xml:space="preserve">The guide is </w:t>
      </w:r>
      <w:r w:rsidR="008867D7">
        <w:t>now</w:t>
      </w:r>
      <w:r>
        <w:t xml:space="preserve"> answering questions via text message. Questions can be texted to 914-522-0096. We hope to answer all questions by text each evening, Sunday-Wednesday, and BE”H Thursday as well, as much as possible. DO NOT call this number with questions. The owner of the line will not be able to help you and it will just be a disturbance to them. A special thanks for allowing the guide to use their line for this service. </w:t>
      </w:r>
    </w:p>
    <w:p w14:paraId="6A37F4F2" w14:textId="77777777" w:rsidR="008867D7" w:rsidRDefault="008867D7" w:rsidP="008867D7">
      <w:bookmarkStart w:id="5" w:name="_Hlk60051781"/>
      <w:r>
        <w:t xml:space="preserve">Please do not text any subscriptions or questions related to subscriptions. All such texts will be deleted. </w:t>
      </w:r>
    </w:p>
    <w:p w14:paraId="1D4B3B8B" w14:textId="5D1227C3" w:rsidR="008867D7" w:rsidRPr="008653F4" w:rsidRDefault="008867D7" w:rsidP="008867D7">
      <w:r>
        <w:t xml:space="preserve">Please note that every text needs to be processed. Texting back thank you is unnecessary and uses up data. </w:t>
      </w:r>
    </w:p>
    <w:bookmarkEnd w:id="5"/>
    <w:p w14:paraId="089AD40A" w14:textId="77777777" w:rsidR="007032DF" w:rsidRDefault="007032DF" w:rsidP="007032DF">
      <w:pPr>
        <w:jc w:val="both"/>
        <w:rPr>
          <w:rFonts w:asciiTheme="majorHAnsi" w:hAnsiTheme="majorHAnsi" w:cstheme="majorHAnsi"/>
          <w:color w:val="4472C4" w:themeColor="accent1"/>
          <w:sz w:val="26"/>
          <w:szCs w:val="26"/>
        </w:rPr>
      </w:pPr>
      <w:r w:rsidRPr="000D265C">
        <w:rPr>
          <w:rFonts w:asciiTheme="majorHAnsi" w:hAnsiTheme="majorHAnsi" w:cstheme="majorHAnsi"/>
          <w:color w:val="4472C4" w:themeColor="accent1"/>
          <w:sz w:val="26"/>
          <w:szCs w:val="26"/>
        </w:rPr>
        <w:t>CHODOSH HOT LINE</w:t>
      </w:r>
    </w:p>
    <w:p w14:paraId="36C52966" w14:textId="3749201C" w:rsidR="007032DF" w:rsidRPr="000D265C" w:rsidRDefault="007032DF" w:rsidP="007032DF">
      <w:pPr>
        <w:jc w:val="both"/>
        <w:rPr>
          <w:rFonts w:asciiTheme="majorHAnsi" w:hAnsiTheme="majorHAnsi" w:cstheme="majorHAnsi"/>
          <w:color w:val="4472C4" w:themeColor="accent1"/>
          <w:sz w:val="26"/>
          <w:szCs w:val="26"/>
        </w:rPr>
      </w:pPr>
      <w:r w:rsidRPr="006A5BC6">
        <w:rPr>
          <w:rFonts w:asciiTheme="majorBidi" w:eastAsia="Times New Roman" w:hAnsiTheme="majorBidi" w:cstheme="majorBidi"/>
          <w:b/>
          <w:bCs/>
          <w:u w:val="single"/>
        </w:rPr>
        <w:t xml:space="preserve">If you have questions DO NOT CALL the home telephones of </w:t>
      </w:r>
      <w:r w:rsidR="00093217">
        <w:rPr>
          <w:rFonts w:asciiTheme="majorBidi" w:eastAsia="Times New Roman" w:hAnsiTheme="majorBidi" w:cstheme="majorBidi"/>
          <w:b/>
          <w:bCs/>
          <w:u w:val="single"/>
        </w:rPr>
        <w:t>M</w:t>
      </w:r>
      <w:r w:rsidRPr="006A5BC6">
        <w:rPr>
          <w:rFonts w:asciiTheme="majorBidi" w:eastAsia="Times New Roman" w:hAnsiTheme="majorBidi" w:cstheme="majorBidi"/>
          <w:b/>
          <w:bCs/>
          <w:u w:val="single"/>
        </w:rPr>
        <w:t xml:space="preserve">. Herman or C. Rosskamm. </w:t>
      </w:r>
      <w:proofErr w:type="gramStart"/>
      <w:r w:rsidRPr="006A5BC6">
        <w:rPr>
          <w:rFonts w:asciiTheme="majorBidi" w:eastAsia="Times New Roman" w:hAnsiTheme="majorBidi" w:cstheme="majorBidi"/>
          <w:b/>
          <w:bCs/>
          <w:u w:val="single"/>
        </w:rPr>
        <w:t>Instead</w:t>
      </w:r>
      <w:proofErr w:type="gramEnd"/>
      <w:r w:rsidRPr="006A5BC6">
        <w:rPr>
          <w:rFonts w:asciiTheme="majorBidi" w:eastAsia="Times New Roman" w:hAnsiTheme="majorBidi" w:cstheme="majorBidi"/>
          <w:b/>
          <w:bCs/>
          <w:u w:val="single"/>
        </w:rPr>
        <w:t xml:space="preserve"> DO CALL THE CHODOSH HOT LINE at 718-305-5133, 24 hours per day.</w:t>
      </w:r>
    </w:p>
    <w:p w14:paraId="44D1F683" w14:textId="4DEC695E" w:rsidR="007032DF" w:rsidRPr="0047203E" w:rsidRDefault="007032DF" w:rsidP="007032DF">
      <w:pPr>
        <w:jc w:val="both"/>
      </w:pPr>
      <w:r>
        <w:t xml:space="preserve">The Chodosh hotline will be operational with questions being answered </w:t>
      </w:r>
      <w:r w:rsidR="00093217">
        <w:t xml:space="preserve">once a week, on Sunday or Monday </w:t>
      </w:r>
      <w:r w:rsidR="008867D7">
        <w:t xml:space="preserve">in box 3 </w:t>
      </w:r>
      <w:r w:rsidR="00093217">
        <w:t>from</w:t>
      </w:r>
      <w:r>
        <w:t xml:space="preserve"> Rosh Chodesh Elul </w:t>
      </w:r>
      <w:proofErr w:type="gramStart"/>
      <w:r>
        <w:t>until</w:t>
      </w:r>
      <w:proofErr w:type="gramEnd"/>
      <w:r>
        <w:t xml:space="preserve"> Pesach. This may change based on need.</w:t>
      </w:r>
      <w:r w:rsidR="00093217">
        <w:t xml:space="preserve"> </w:t>
      </w:r>
    </w:p>
    <w:p w14:paraId="45EACBDE" w14:textId="77777777" w:rsidR="007032DF" w:rsidRPr="000A2051" w:rsidRDefault="007032DF" w:rsidP="007032DF">
      <w:pPr>
        <w:pStyle w:val="Heading2"/>
        <w:rPr>
          <w:rFonts w:eastAsia="Times New Roman"/>
        </w:rPr>
      </w:pPr>
      <w:bookmarkStart w:id="6" w:name="_Toc523394919"/>
      <w:bookmarkStart w:id="7" w:name="_Toc19045815"/>
      <w:bookmarkStart w:id="8" w:name="_Toc61509098"/>
      <w:r w:rsidRPr="000A2051">
        <w:rPr>
          <w:rFonts w:eastAsia="Times New Roman"/>
        </w:rPr>
        <w:t>THE GUIDE</w:t>
      </w:r>
      <w:bookmarkEnd w:id="6"/>
      <w:r>
        <w:rPr>
          <w:rFonts w:eastAsia="Times New Roman"/>
        </w:rPr>
        <w:t>’S NEW FORMAT</w:t>
      </w:r>
      <w:bookmarkEnd w:id="7"/>
      <w:bookmarkEnd w:id="8"/>
    </w:p>
    <w:p w14:paraId="5B9BDA0A" w14:textId="019323C1" w:rsidR="007032DF" w:rsidRPr="000A2051" w:rsidRDefault="00093217" w:rsidP="008867D7">
      <w:pPr>
        <w:shd w:val="clear" w:color="auto" w:fill="FFFFFF"/>
        <w:spacing w:line="235" w:lineRule="atLeast"/>
        <w:rPr>
          <w:rFonts w:ascii="Calibri" w:eastAsia="Times New Roman" w:hAnsi="Calibri" w:cs="Calibri"/>
        </w:rPr>
      </w:pPr>
      <w:r>
        <w:rPr>
          <w:rFonts w:ascii="Calibri" w:eastAsia="Times New Roman" w:hAnsi="Calibri" w:cs="Calibri"/>
        </w:rPr>
        <w:t>The Guide</w:t>
      </w:r>
      <w:r w:rsidR="007032DF" w:rsidRPr="000A2051">
        <w:rPr>
          <w:rFonts w:ascii="Calibri" w:eastAsia="Times New Roman" w:hAnsi="Calibri" w:cs="Calibri"/>
        </w:rPr>
        <w:t xml:space="preserve"> now consists of three </w:t>
      </w:r>
      <w:proofErr w:type="gramStart"/>
      <w:r w:rsidR="007032DF" w:rsidRPr="000A2051">
        <w:rPr>
          <w:rFonts w:ascii="Calibri" w:eastAsia="Times New Roman" w:hAnsi="Calibri" w:cs="Calibri"/>
        </w:rPr>
        <w:t>principle</w:t>
      </w:r>
      <w:proofErr w:type="gramEnd"/>
      <w:r w:rsidR="007032DF" w:rsidRPr="000A2051">
        <w:rPr>
          <w:rFonts w:ascii="Calibri" w:eastAsia="Times New Roman" w:hAnsi="Calibri" w:cs="Calibri"/>
        </w:rPr>
        <w:t xml:space="preserve"> sections: Section </w:t>
      </w:r>
      <w:r w:rsidR="007032DF">
        <w:rPr>
          <w:rFonts w:ascii="Calibri" w:eastAsia="Times New Roman" w:hAnsi="Calibri" w:cs="Calibri"/>
        </w:rPr>
        <w:t>4</w:t>
      </w:r>
      <w:r w:rsidR="007032DF" w:rsidRPr="000A2051">
        <w:rPr>
          <w:rFonts w:ascii="Calibri" w:eastAsia="Times New Roman" w:hAnsi="Calibri" w:cs="Calibri"/>
        </w:rPr>
        <w:t xml:space="preserve">.1-Alphabetical listing of packaged foods, Section </w:t>
      </w:r>
      <w:r w:rsidR="007032DF">
        <w:rPr>
          <w:rFonts w:ascii="Calibri" w:eastAsia="Times New Roman" w:hAnsi="Calibri" w:cs="Calibri"/>
        </w:rPr>
        <w:t>4.2</w:t>
      </w:r>
      <w:r w:rsidR="007032DF" w:rsidRPr="000A2051">
        <w:rPr>
          <w:rFonts w:ascii="Calibri" w:eastAsia="Times New Roman" w:hAnsi="Calibri" w:cs="Calibri"/>
        </w:rPr>
        <w:t xml:space="preserve"> -Alphabetical listing of establishments and services, and Section </w:t>
      </w:r>
      <w:r w:rsidR="007032DF">
        <w:rPr>
          <w:rFonts w:ascii="Calibri" w:eastAsia="Times New Roman" w:hAnsi="Calibri" w:cs="Calibri"/>
        </w:rPr>
        <w:t>4.3</w:t>
      </w:r>
      <w:r w:rsidR="007032DF" w:rsidRPr="000A2051">
        <w:rPr>
          <w:rFonts w:ascii="Calibri" w:eastAsia="Times New Roman" w:hAnsi="Calibri" w:cs="Calibri"/>
        </w:rPr>
        <w:t xml:space="preserve"> - Subject index.</w:t>
      </w:r>
      <w:r w:rsidR="007032DF">
        <w:rPr>
          <w:rFonts w:ascii="Calibri" w:eastAsia="Times New Roman" w:hAnsi="Calibri" w:cs="Calibri"/>
        </w:rPr>
        <w:t xml:space="preserve"> </w:t>
      </w:r>
    </w:p>
    <w:p w14:paraId="05089C09" w14:textId="77777777" w:rsidR="007032DF" w:rsidRPr="000A2051" w:rsidRDefault="007032DF" w:rsidP="007032DF">
      <w:pPr>
        <w:shd w:val="clear" w:color="auto" w:fill="FFFFFF"/>
        <w:spacing w:line="235" w:lineRule="atLeast"/>
        <w:rPr>
          <w:rFonts w:ascii="Calibri" w:eastAsia="Times New Roman" w:hAnsi="Calibri" w:cs="Calibri"/>
        </w:rPr>
      </w:pPr>
      <w:r w:rsidRPr="000A2051">
        <w:rPr>
          <w:rFonts w:ascii="Calibri" w:eastAsia="Times New Roman" w:hAnsi="Calibri" w:cs="Calibri"/>
        </w:rPr>
        <w:t xml:space="preserve">Section </w:t>
      </w:r>
      <w:r>
        <w:rPr>
          <w:rFonts w:ascii="Calibri" w:eastAsia="Times New Roman" w:hAnsi="Calibri" w:cs="Calibri"/>
        </w:rPr>
        <w:t>4.</w:t>
      </w:r>
      <w:r w:rsidRPr="000A2051">
        <w:rPr>
          <w:rFonts w:ascii="Calibri" w:eastAsia="Times New Roman" w:hAnsi="Calibri" w:cs="Calibri"/>
        </w:rPr>
        <w:t xml:space="preserve">1 lists items by company name, including all items made by that company for which we have Chodosh-related information. For example, under </w:t>
      </w:r>
      <w:proofErr w:type="spellStart"/>
      <w:r w:rsidRPr="000A2051">
        <w:rPr>
          <w:rFonts w:ascii="Calibri" w:eastAsia="Times New Roman" w:hAnsi="Calibri" w:cs="Calibri"/>
        </w:rPr>
        <w:t>Kemach</w:t>
      </w:r>
      <w:proofErr w:type="spellEnd"/>
      <w:r w:rsidRPr="000A2051">
        <w:rPr>
          <w:rFonts w:ascii="Calibri" w:eastAsia="Times New Roman" w:hAnsi="Calibri" w:cs="Calibri"/>
        </w:rPr>
        <w:t xml:space="preserve"> are listed all products such as ice cream cones, noodles, cereals, flour, pie crusts, etc. If any company or food items </w:t>
      </w:r>
      <w:proofErr w:type="gramStart"/>
      <w:r w:rsidRPr="000A2051">
        <w:rPr>
          <w:rFonts w:ascii="Calibri" w:eastAsia="Times New Roman" w:hAnsi="Calibri" w:cs="Calibri"/>
        </w:rPr>
        <w:t>is</w:t>
      </w:r>
      <w:proofErr w:type="gramEnd"/>
      <w:r w:rsidRPr="000A2051">
        <w:rPr>
          <w:rFonts w:ascii="Calibri" w:eastAsia="Times New Roman" w:hAnsi="Calibri" w:cs="Calibri"/>
        </w:rPr>
        <w:t xml:space="preserve"> not </w:t>
      </w:r>
      <w:proofErr w:type="gramStart"/>
      <w:r w:rsidRPr="000A2051">
        <w:rPr>
          <w:rFonts w:ascii="Calibri" w:eastAsia="Times New Roman" w:hAnsi="Calibri" w:cs="Calibri"/>
        </w:rPr>
        <w:t>listed</w:t>
      </w:r>
      <w:proofErr w:type="gramEnd"/>
      <w:r w:rsidRPr="000A2051">
        <w:rPr>
          <w:rFonts w:ascii="Calibri" w:eastAsia="Times New Roman" w:hAnsi="Calibri" w:cs="Calibri"/>
        </w:rPr>
        <w:t xml:space="preserve"> it means that we have no information about that company or item. </w:t>
      </w:r>
      <w:r w:rsidRPr="000A2051">
        <w:rPr>
          <w:rFonts w:ascii="Calibri" w:eastAsia="Times New Roman" w:hAnsi="Calibri" w:cs="Calibri"/>
          <w:u w:val="single"/>
        </w:rPr>
        <w:t>If that item is supposed to be under hashgocho for Yoshon and it does not have a Yoshon label, it means that the mashgiach had not supplied relevant information to the Guide in time to be printed in the Guide. In such cases, we suggest that you contact the mashgiach directly for updates.</w:t>
      </w:r>
    </w:p>
    <w:p w14:paraId="3656B60C" w14:textId="77777777" w:rsidR="007032DF" w:rsidRPr="000A2051" w:rsidRDefault="007032DF" w:rsidP="007032DF">
      <w:pPr>
        <w:shd w:val="clear" w:color="auto" w:fill="FFFFFF"/>
        <w:spacing w:line="235" w:lineRule="atLeast"/>
        <w:rPr>
          <w:rFonts w:ascii="Calibri" w:eastAsia="Times New Roman" w:hAnsi="Calibri" w:cs="Calibri"/>
        </w:rPr>
      </w:pPr>
      <w:r w:rsidRPr="000A2051">
        <w:rPr>
          <w:rFonts w:ascii="Calibri" w:eastAsia="Times New Roman" w:hAnsi="Calibri" w:cs="Calibri"/>
        </w:rPr>
        <w:t xml:space="preserve">Section </w:t>
      </w:r>
      <w:r>
        <w:rPr>
          <w:rFonts w:ascii="Calibri" w:eastAsia="Times New Roman" w:hAnsi="Calibri" w:cs="Calibri"/>
        </w:rPr>
        <w:t>4.</w:t>
      </w:r>
      <w:r w:rsidRPr="000A2051">
        <w:rPr>
          <w:rFonts w:ascii="Calibri" w:eastAsia="Times New Roman" w:hAnsi="Calibri" w:cs="Calibri"/>
        </w:rPr>
        <w:t xml:space="preserve">2 is a similar alphabetical listing of all establishments and </w:t>
      </w:r>
      <w:proofErr w:type="gramStart"/>
      <w:r w:rsidRPr="000A2051">
        <w:rPr>
          <w:rFonts w:ascii="Calibri" w:eastAsia="Times New Roman" w:hAnsi="Calibri" w:cs="Calibri"/>
        </w:rPr>
        <w:t>services,</w:t>
      </w:r>
      <w:proofErr w:type="gramEnd"/>
      <w:r w:rsidRPr="000A2051">
        <w:rPr>
          <w:rFonts w:ascii="Calibri" w:eastAsia="Times New Roman" w:hAnsi="Calibri" w:cs="Calibri"/>
        </w:rPr>
        <w:t xml:space="preserve"> organized by city. For example, under New York City are listed all bakeries, pizza shops, catering services, restaurants, etc.</w:t>
      </w:r>
      <w:proofErr w:type="gramStart"/>
      <w:r w:rsidRPr="000A2051">
        <w:rPr>
          <w:rFonts w:ascii="Calibri" w:eastAsia="Times New Roman" w:hAnsi="Calibri" w:cs="Calibri"/>
        </w:rPr>
        <w:t>, anywhere</w:t>
      </w:r>
      <w:proofErr w:type="gramEnd"/>
      <w:r w:rsidRPr="000A2051">
        <w:rPr>
          <w:rFonts w:ascii="Calibri" w:eastAsia="Times New Roman" w:hAnsi="Calibri" w:cs="Calibri"/>
        </w:rPr>
        <w:t xml:space="preserve"> in the New York City area, all in alphabetical order by the name of the establishment.</w:t>
      </w:r>
    </w:p>
    <w:p w14:paraId="3792CDB7" w14:textId="6493570E" w:rsidR="007032DF" w:rsidRPr="000A2051" w:rsidRDefault="007032DF" w:rsidP="007032DF">
      <w:pPr>
        <w:shd w:val="clear" w:color="auto" w:fill="FFFFFF"/>
        <w:spacing w:line="235" w:lineRule="atLeast"/>
        <w:rPr>
          <w:rFonts w:ascii="Calibri" w:eastAsia="Times New Roman" w:hAnsi="Calibri" w:cs="Calibri"/>
        </w:rPr>
      </w:pPr>
      <w:r w:rsidRPr="000A2051">
        <w:rPr>
          <w:rFonts w:ascii="Calibri" w:eastAsia="Times New Roman" w:hAnsi="Calibri" w:cs="Calibri"/>
        </w:rPr>
        <w:lastRenderedPageBreak/>
        <w:t xml:space="preserve">Section </w:t>
      </w:r>
      <w:r>
        <w:rPr>
          <w:rFonts w:ascii="Calibri" w:eastAsia="Times New Roman" w:hAnsi="Calibri" w:cs="Calibri"/>
        </w:rPr>
        <w:t>4.</w:t>
      </w:r>
      <w:r w:rsidRPr="000A2051">
        <w:rPr>
          <w:rFonts w:ascii="Calibri" w:eastAsia="Times New Roman" w:hAnsi="Calibri" w:cs="Calibri"/>
        </w:rPr>
        <w:t xml:space="preserve">3 is a subject index. For example, if one is interested in knowing which cereals may be Yoshon, he would check under “Cereals”. That provides all companies listed in the Guide, the </w:t>
      </w:r>
      <w:r w:rsidRPr="000A2051">
        <w:rPr>
          <w:rFonts w:ascii="Calibri" w:eastAsia="Times New Roman" w:hAnsi="Calibri" w:cs="Calibri"/>
          <w:rtl/>
        </w:rPr>
        <w:t>ד, ב, א</w:t>
      </w:r>
      <w:r w:rsidRPr="000A2051">
        <w:rPr>
          <w:rFonts w:ascii="Calibri" w:eastAsia="Times New Roman" w:hAnsi="Calibri" w:cs="Calibri"/>
        </w:rPr>
        <w:t xml:space="preserve"> categories that are available, and the page number of Section </w:t>
      </w:r>
      <w:r>
        <w:rPr>
          <w:rFonts w:ascii="Calibri" w:eastAsia="Times New Roman" w:hAnsi="Calibri" w:cs="Calibri"/>
        </w:rPr>
        <w:t>4</w:t>
      </w:r>
      <w:r w:rsidRPr="000A2051">
        <w:rPr>
          <w:rFonts w:ascii="Calibri" w:eastAsia="Times New Roman" w:hAnsi="Calibri" w:cs="Calibri"/>
        </w:rPr>
        <w:t xml:space="preserve">.1 where they may be found. For the details you would have to turn to that page. Note that the subject index of Section </w:t>
      </w:r>
      <w:r w:rsidR="00E80311">
        <w:rPr>
          <w:rFonts w:ascii="Calibri" w:eastAsia="Times New Roman" w:hAnsi="Calibri" w:cs="Calibri"/>
        </w:rPr>
        <w:t>4.</w:t>
      </w:r>
      <w:r w:rsidRPr="000A2051">
        <w:rPr>
          <w:rFonts w:ascii="Calibri" w:eastAsia="Times New Roman" w:hAnsi="Calibri" w:cs="Calibri"/>
        </w:rPr>
        <w:t xml:space="preserve">3 only references the list of </w:t>
      </w:r>
      <w:proofErr w:type="gramStart"/>
      <w:r w:rsidRPr="000A2051">
        <w:rPr>
          <w:rFonts w:ascii="Calibri" w:eastAsia="Times New Roman" w:hAnsi="Calibri" w:cs="Calibri"/>
        </w:rPr>
        <w:t>packages</w:t>
      </w:r>
      <w:proofErr w:type="gramEnd"/>
      <w:r w:rsidRPr="000A2051">
        <w:rPr>
          <w:rFonts w:ascii="Calibri" w:eastAsia="Times New Roman" w:hAnsi="Calibri" w:cs="Calibri"/>
        </w:rPr>
        <w:t xml:space="preserve"> foods in Section </w:t>
      </w:r>
      <w:r>
        <w:rPr>
          <w:rFonts w:ascii="Calibri" w:eastAsia="Times New Roman" w:hAnsi="Calibri" w:cs="Calibri"/>
        </w:rPr>
        <w:t>4</w:t>
      </w:r>
      <w:r w:rsidRPr="000A2051">
        <w:rPr>
          <w:rFonts w:ascii="Calibri" w:eastAsia="Times New Roman" w:hAnsi="Calibri" w:cs="Calibri"/>
        </w:rPr>
        <w:t>.1.</w:t>
      </w:r>
    </w:p>
    <w:p w14:paraId="15EAB9C7" w14:textId="77777777" w:rsidR="007032DF" w:rsidRPr="000A2051" w:rsidRDefault="007032DF" w:rsidP="007032DF">
      <w:pPr>
        <w:shd w:val="clear" w:color="auto" w:fill="FFFFFF"/>
        <w:spacing w:line="235" w:lineRule="atLeast"/>
        <w:rPr>
          <w:rFonts w:ascii="Calibri" w:eastAsia="Times New Roman" w:hAnsi="Calibri" w:cs="Calibri"/>
        </w:rPr>
      </w:pPr>
      <w:r w:rsidRPr="000A2051">
        <w:rPr>
          <w:rFonts w:ascii="Calibri" w:eastAsia="Times New Roman" w:hAnsi="Calibri" w:cs="Calibri"/>
        </w:rPr>
        <w:t>We trust and hope that you will find this new format more useful than the old one.</w:t>
      </w:r>
    </w:p>
    <w:p w14:paraId="68E5C807" w14:textId="77777777" w:rsidR="007032DF" w:rsidRPr="000A2051" w:rsidRDefault="007032DF" w:rsidP="007032DF">
      <w:pPr>
        <w:pStyle w:val="Heading2"/>
        <w:shd w:val="clear" w:color="auto" w:fill="FFFFFF"/>
        <w:spacing w:before="0"/>
        <w:rPr>
          <w:b/>
          <w:bCs/>
          <w:color w:val="auto"/>
          <w:sz w:val="20"/>
          <w:szCs w:val="20"/>
          <w:u w:val="single"/>
        </w:rPr>
      </w:pPr>
      <w:bookmarkStart w:id="9" w:name="_Toc523394920"/>
      <w:bookmarkStart w:id="10" w:name="_Toc19045816"/>
      <w:bookmarkStart w:id="11" w:name="_Toc61509099"/>
      <w:r w:rsidRPr="000A2051">
        <w:rPr>
          <w:b/>
          <w:bCs/>
          <w:color w:val="auto"/>
          <w:sz w:val="22"/>
          <w:szCs w:val="22"/>
          <w:u w:val="single"/>
        </w:rPr>
        <w:t>An Appeal for Donations</w:t>
      </w:r>
      <w:bookmarkEnd w:id="9"/>
      <w:bookmarkEnd w:id="10"/>
      <w:bookmarkEnd w:id="11"/>
    </w:p>
    <w:p w14:paraId="5237B259" w14:textId="640862EA" w:rsidR="007032DF" w:rsidRPr="000A2051" w:rsidRDefault="007032DF" w:rsidP="007032DF">
      <w:pPr>
        <w:shd w:val="clear" w:color="auto" w:fill="FFFFFF"/>
        <w:jc w:val="both"/>
        <w:rPr>
          <w:sz w:val="20"/>
          <w:szCs w:val="20"/>
        </w:rPr>
      </w:pPr>
      <w:r w:rsidRPr="000A2051">
        <w:t xml:space="preserve">The Guide to Chodosh is a non-profit project (tax-deductible, Tax ID 45-447-5432), dedicated to the gathering and dissemination of Chodosh-Yoshon information of practical value to the consumer. Our expenses include printing, telephone and </w:t>
      </w:r>
      <w:r w:rsidR="001C25EA" w:rsidRPr="000A2051">
        <w:t>fax-related</w:t>
      </w:r>
      <w:r w:rsidRPr="000A2051">
        <w:t xml:space="preserve"> charges, and the salaries of part-time helpers who make the Guide possible. Most, but not </w:t>
      </w:r>
      <w:proofErr w:type="gramStart"/>
      <w:r w:rsidRPr="000A2051">
        <w:t>all of</w:t>
      </w:r>
      <w:proofErr w:type="gramEnd"/>
      <w:r w:rsidRPr="000A2051">
        <w:t xml:space="preserve"> these costs are covered by the paid subscriptions. However, donations would be appreciated to cover the balance of our budget. Tax deductible payments may be made by call</w:t>
      </w:r>
      <w:r w:rsidR="001C25EA">
        <w:t>ing</w:t>
      </w:r>
      <w:r w:rsidRPr="000A2051">
        <w:t xml:space="preserve"> our Guide order phone number, 646-278-1189. Record your name and credit card number as requested. Be sure to specify that your call is to </w:t>
      </w:r>
      <w:proofErr w:type="gramStart"/>
      <w:r w:rsidRPr="000A2051">
        <w:t>make a donation</w:t>
      </w:r>
      <w:proofErr w:type="gramEnd"/>
      <w:r w:rsidRPr="000A2051">
        <w:t xml:space="preserve"> and the amount of the donation.</w:t>
      </w:r>
      <w:r w:rsidR="001C25EA">
        <w:t xml:space="preserve"> PLEASE DO NOT mail checks to Mrs. Rosskamm. We will send out the new address for checks as soon as it is available. </w:t>
      </w:r>
    </w:p>
    <w:p w14:paraId="3DC1D933" w14:textId="77777777" w:rsidR="007032DF" w:rsidRPr="000A2051" w:rsidRDefault="007032DF" w:rsidP="007032DF">
      <w:pPr>
        <w:shd w:val="clear" w:color="auto" w:fill="FFFFFF"/>
        <w:rPr>
          <w:sz w:val="20"/>
          <w:szCs w:val="20"/>
        </w:rPr>
      </w:pPr>
      <w:r w:rsidRPr="000A2051">
        <w:t> </w:t>
      </w:r>
    </w:p>
    <w:p w14:paraId="50B63D56" w14:textId="77777777" w:rsidR="007032DF" w:rsidRPr="000A2051" w:rsidRDefault="007032DF" w:rsidP="007032DF">
      <w:pPr>
        <w:shd w:val="clear" w:color="auto" w:fill="FFFFFF"/>
        <w:rPr>
          <w:sz w:val="20"/>
          <w:szCs w:val="20"/>
        </w:rPr>
      </w:pPr>
      <w:r w:rsidRPr="000A2051">
        <w:rPr>
          <w:b/>
          <w:bCs/>
        </w:rPr>
        <w:t xml:space="preserve">A Note Regarding </w:t>
      </w:r>
      <w:proofErr w:type="spellStart"/>
      <w:r w:rsidRPr="000A2051">
        <w:rPr>
          <w:b/>
          <w:bCs/>
        </w:rPr>
        <w:t>Hashgochos</w:t>
      </w:r>
      <w:proofErr w:type="spellEnd"/>
      <w:r w:rsidRPr="000A2051">
        <w:rPr>
          <w:b/>
          <w:bCs/>
        </w:rPr>
        <w:t xml:space="preserve"> for Yoshon</w:t>
      </w:r>
    </w:p>
    <w:p w14:paraId="7A5BF4D7" w14:textId="7C20EC6F" w:rsidR="007032DF" w:rsidRPr="000A2051" w:rsidRDefault="007032DF" w:rsidP="007032DF">
      <w:pPr>
        <w:shd w:val="clear" w:color="auto" w:fill="FFFFFF"/>
        <w:rPr>
          <w:sz w:val="20"/>
          <w:szCs w:val="20"/>
        </w:rPr>
      </w:pPr>
      <w:r w:rsidRPr="000A2051">
        <w:t xml:space="preserve">We have made several attempts to notify all </w:t>
      </w:r>
      <w:proofErr w:type="spellStart"/>
      <w:r w:rsidRPr="000A2051">
        <w:t>mashgichim</w:t>
      </w:r>
      <w:proofErr w:type="spellEnd"/>
      <w:r w:rsidRPr="000A2051">
        <w:t xml:space="preserve"> and hashgocho organizations who have in the past been involved in supervising Yoshon. We emphasized to them that </w:t>
      </w:r>
      <w:proofErr w:type="gramStart"/>
      <w:r w:rsidRPr="000A2051">
        <w:t>all of</w:t>
      </w:r>
      <w:proofErr w:type="gramEnd"/>
      <w:r w:rsidRPr="000A2051">
        <w:t xml:space="preserve"> their hashgocho information must have been received by us </w:t>
      </w:r>
      <w:r w:rsidR="001C25EA">
        <w:t>on time</w:t>
      </w:r>
      <w:r w:rsidRPr="000A2051">
        <w:t xml:space="preserve"> to be included in the Guide. We apologize, but due to the time constraints on our staff, we need to enforce </w:t>
      </w:r>
      <w:r w:rsidR="001C25EA">
        <w:t>this</w:t>
      </w:r>
      <w:r w:rsidRPr="000A2051">
        <w:t xml:space="preserve">. If the foods of interest to you that have been under hashgocho for Yoshon in the past are not included in our Guides, we suggest that you contact the responsible </w:t>
      </w:r>
      <w:proofErr w:type="spellStart"/>
      <w:r w:rsidRPr="000A2051">
        <w:t>mashgichim</w:t>
      </w:r>
      <w:proofErr w:type="spellEnd"/>
      <w:r w:rsidRPr="000A2051">
        <w:t xml:space="preserve"> directly for updates.</w:t>
      </w:r>
    </w:p>
    <w:p w14:paraId="2EC4B9D4" w14:textId="77777777" w:rsidR="007032DF" w:rsidRPr="000A2051" w:rsidRDefault="007032DF" w:rsidP="007032DF">
      <w:pPr>
        <w:pStyle w:val="Heading2"/>
        <w:rPr>
          <w:rFonts w:eastAsia="Times New Roman"/>
        </w:rPr>
      </w:pPr>
      <w:bookmarkStart w:id="12" w:name="_Toc523394922"/>
      <w:bookmarkStart w:id="13" w:name="_Toc19045818"/>
      <w:bookmarkStart w:id="14" w:name="_Toc61509100"/>
      <w:r w:rsidRPr="000A2051">
        <w:rPr>
          <w:rFonts w:eastAsia="Times New Roman"/>
        </w:rPr>
        <w:t>HOW TO CONTACT THE GUIDE TO CHODOSH</w:t>
      </w:r>
      <w:bookmarkEnd w:id="12"/>
      <w:bookmarkEnd w:id="13"/>
      <w:bookmarkEnd w:id="14"/>
    </w:p>
    <w:p w14:paraId="4C19BE6D" w14:textId="77777777" w:rsidR="007032DF" w:rsidRPr="000A2051" w:rsidRDefault="007032DF" w:rsidP="007032DF">
      <w:pPr>
        <w:shd w:val="clear" w:color="auto" w:fill="FFFFFF"/>
        <w:spacing w:line="235" w:lineRule="atLeast"/>
        <w:rPr>
          <w:rFonts w:ascii="Calibri" w:eastAsia="Times New Roman" w:hAnsi="Calibri" w:cs="Calibri"/>
        </w:rPr>
      </w:pPr>
      <w:r w:rsidRPr="000A2051">
        <w:rPr>
          <w:rFonts w:ascii="Calibri" w:eastAsia="Times New Roman" w:hAnsi="Calibri" w:cs="Calibri"/>
        </w:rPr>
        <w:t xml:space="preserve">To contact the Guide with questions and comments there are two </w:t>
      </w:r>
      <w:proofErr w:type="gramStart"/>
      <w:r w:rsidRPr="000A2051">
        <w:rPr>
          <w:rFonts w:ascii="Calibri" w:eastAsia="Times New Roman" w:hAnsi="Calibri" w:cs="Calibri"/>
        </w:rPr>
        <w:t>principle</w:t>
      </w:r>
      <w:proofErr w:type="gramEnd"/>
      <w:r w:rsidRPr="000A2051">
        <w:rPr>
          <w:rFonts w:ascii="Calibri" w:eastAsia="Times New Roman" w:hAnsi="Calibri" w:cs="Calibri"/>
        </w:rPr>
        <w:t xml:space="preserve"> options:</w:t>
      </w:r>
    </w:p>
    <w:p w14:paraId="12AB2F39" w14:textId="77777777" w:rsidR="007032DF" w:rsidRPr="000A2051" w:rsidRDefault="007032DF" w:rsidP="007032DF">
      <w:pPr>
        <w:shd w:val="clear" w:color="auto" w:fill="FFFFFF"/>
        <w:spacing w:after="0" w:line="235" w:lineRule="atLeast"/>
        <w:ind w:left="720"/>
        <w:rPr>
          <w:rFonts w:ascii="Calibri" w:eastAsia="Times New Roman" w:hAnsi="Calibri" w:cs="Calibri"/>
        </w:rPr>
      </w:pPr>
      <w:r w:rsidRPr="000A2051">
        <w:rPr>
          <w:rFonts w:ascii="Calibri" w:eastAsia="Times New Roman" w:hAnsi="Calibri" w:cs="Calibri"/>
        </w:rPr>
        <w:t>(1)</w:t>
      </w:r>
      <w:r w:rsidRPr="000A2051">
        <w:rPr>
          <w:rFonts w:ascii="Times New Roman" w:eastAsia="Times New Roman" w:hAnsi="Times New Roman" w:cs="Times New Roman"/>
          <w:sz w:val="14"/>
          <w:szCs w:val="14"/>
        </w:rPr>
        <w:t>    </w:t>
      </w:r>
      <w:r w:rsidRPr="000A2051">
        <w:rPr>
          <w:rFonts w:ascii="Calibri" w:eastAsia="Times New Roman" w:hAnsi="Calibri" w:cs="Calibri"/>
        </w:rPr>
        <w:t>Call the Hot Line at 718-305-5133.</w:t>
      </w:r>
    </w:p>
    <w:p w14:paraId="6D1AB854" w14:textId="265ED355" w:rsidR="00E80311" w:rsidRDefault="007032DF" w:rsidP="00E80311">
      <w:pPr>
        <w:shd w:val="clear" w:color="auto" w:fill="FFFFFF"/>
        <w:spacing w:line="235" w:lineRule="atLeast"/>
        <w:ind w:left="720"/>
        <w:rPr>
          <w:rStyle w:val="Hyperlink"/>
          <w:rFonts w:ascii="Calibri" w:eastAsia="Times New Roman" w:hAnsi="Calibri" w:cs="Calibri"/>
        </w:rPr>
      </w:pPr>
      <w:r w:rsidRPr="000A2051">
        <w:rPr>
          <w:rFonts w:ascii="Calibri" w:eastAsia="Times New Roman" w:hAnsi="Calibri" w:cs="Calibri"/>
        </w:rPr>
        <w:t>(2)</w:t>
      </w:r>
      <w:r w:rsidRPr="000A2051">
        <w:rPr>
          <w:rFonts w:ascii="Times New Roman" w:eastAsia="Times New Roman" w:hAnsi="Times New Roman" w:cs="Times New Roman"/>
          <w:sz w:val="14"/>
          <w:szCs w:val="14"/>
        </w:rPr>
        <w:t>    </w:t>
      </w:r>
      <w:r w:rsidRPr="000A2051">
        <w:rPr>
          <w:rFonts w:ascii="Calibri" w:eastAsia="Times New Roman" w:hAnsi="Calibri" w:cs="Calibri"/>
        </w:rPr>
        <w:t>Send email to </w:t>
      </w:r>
      <w:hyperlink r:id="rId12" w:history="1">
        <w:r w:rsidRPr="000E5E69">
          <w:rPr>
            <w:rStyle w:val="Hyperlink"/>
            <w:rFonts w:ascii="Calibri" w:eastAsia="Times New Roman" w:hAnsi="Calibri" w:cs="Calibri"/>
          </w:rPr>
          <w:t>yherman20@gmail.com</w:t>
        </w:r>
      </w:hyperlink>
      <w:r w:rsidR="00E80311">
        <w:rPr>
          <w:rStyle w:val="Hyperlink"/>
          <w:rFonts w:ascii="Calibri" w:eastAsia="Times New Roman" w:hAnsi="Calibri" w:cs="Calibri"/>
        </w:rPr>
        <w:br/>
        <w:t>(3) Send a text to 914-522-</w:t>
      </w:r>
      <w:r w:rsidR="0030333B">
        <w:rPr>
          <w:rStyle w:val="Hyperlink"/>
          <w:rFonts w:ascii="Calibri" w:eastAsia="Times New Roman" w:hAnsi="Calibri" w:cs="Calibri"/>
        </w:rPr>
        <w:t>0096) DO</w:t>
      </w:r>
      <w:r w:rsidR="00E80311">
        <w:rPr>
          <w:rStyle w:val="Hyperlink"/>
          <w:rFonts w:ascii="Calibri" w:eastAsia="Times New Roman" w:hAnsi="Calibri" w:cs="Calibri"/>
        </w:rPr>
        <w:t xml:space="preserve"> NOT CALL THIS NUMBER!</w:t>
      </w:r>
    </w:p>
    <w:p w14:paraId="57974BDB" w14:textId="77777777" w:rsidR="00E80311" w:rsidRDefault="00E80311" w:rsidP="007032DF">
      <w:pPr>
        <w:shd w:val="clear" w:color="auto" w:fill="FFFFFF"/>
        <w:spacing w:line="235" w:lineRule="atLeast"/>
        <w:ind w:left="720"/>
        <w:rPr>
          <w:rStyle w:val="Hyperlink"/>
          <w:rFonts w:ascii="Calibri" w:eastAsia="Times New Roman" w:hAnsi="Calibri" w:cs="Calibri"/>
        </w:rPr>
      </w:pPr>
    </w:p>
    <w:p w14:paraId="513D9A35" w14:textId="77777777" w:rsidR="00E80311" w:rsidRPr="000A2051" w:rsidRDefault="00E80311" w:rsidP="007032DF">
      <w:pPr>
        <w:shd w:val="clear" w:color="auto" w:fill="FFFFFF"/>
        <w:spacing w:line="235" w:lineRule="atLeast"/>
        <w:ind w:left="720"/>
        <w:rPr>
          <w:rFonts w:ascii="Calibri" w:eastAsia="Times New Roman" w:hAnsi="Calibri" w:cs="Calibri"/>
        </w:rPr>
      </w:pPr>
    </w:p>
    <w:p w14:paraId="3270DCE3" w14:textId="77777777" w:rsidR="007032DF" w:rsidRPr="000A2051" w:rsidRDefault="007032DF" w:rsidP="007032DF">
      <w:pPr>
        <w:pStyle w:val="Heading2"/>
        <w:rPr>
          <w:rFonts w:eastAsia="Times New Roman"/>
        </w:rPr>
      </w:pPr>
      <w:bookmarkStart w:id="15" w:name="m_-7173991512090994596__Hlk523062075"/>
      <w:bookmarkStart w:id="16" w:name="_Toc523394923"/>
      <w:bookmarkStart w:id="17" w:name="_Toc19045819"/>
      <w:bookmarkStart w:id="18" w:name="_Toc61509101"/>
      <w:r w:rsidRPr="000A2051">
        <w:rPr>
          <w:rFonts w:eastAsia="Times New Roman"/>
        </w:rPr>
        <w:t>WHEN DID CHODOSH START?</w:t>
      </w:r>
      <w:bookmarkEnd w:id="15"/>
      <w:bookmarkEnd w:id="16"/>
      <w:bookmarkEnd w:id="17"/>
      <w:bookmarkEnd w:id="18"/>
    </w:p>
    <w:p w14:paraId="00752B83" w14:textId="2D8B811D" w:rsidR="007032DF" w:rsidRPr="000A2051" w:rsidRDefault="007032DF" w:rsidP="007032DF">
      <w:pPr>
        <w:shd w:val="clear" w:color="auto" w:fill="FFFFFF"/>
        <w:spacing w:line="235" w:lineRule="atLeast"/>
        <w:jc w:val="both"/>
        <w:rPr>
          <w:rFonts w:ascii="Calibri" w:eastAsia="Times New Roman" w:hAnsi="Calibri" w:cs="Calibri"/>
        </w:rPr>
      </w:pPr>
      <w:r w:rsidRPr="000A2051">
        <w:rPr>
          <w:rFonts w:ascii="Calibri" w:eastAsia="Times New Roman" w:hAnsi="Calibri" w:cs="Calibri"/>
        </w:rPr>
        <w:t>1)       </w:t>
      </w:r>
      <w:r w:rsidRPr="000A2051">
        <w:rPr>
          <w:rFonts w:ascii="Calibri" w:eastAsia="Times New Roman" w:hAnsi="Calibri" w:cs="Calibri"/>
          <w:b/>
          <w:bCs/>
          <w:u w:val="single"/>
        </w:rPr>
        <w:t>Freshly baked items using spring wheat</w:t>
      </w:r>
      <w:r w:rsidRPr="000A2051">
        <w:rPr>
          <w:rFonts w:ascii="Calibri" w:eastAsia="Times New Roman" w:hAnsi="Calibri" w:cs="Calibri"/>
        </w:rPr>
        <w:t xml:space="preserve">, including breads, challahs, bagels, rolls, pizza and some cakes and cookies may be Chodosh in the Midwest after the PURCHASE DATE of </w:t>
      </w:r>
      <w:r>
        <w:rPr>
          <w:rFonts w:ascii="Calibri" w:eastAsia="Times New Roman" w:hAnsi="Calibri" w:cs="Calibri"/>
        </w:rPr>
        <w:t xml:space="preserve">August </w:t>
      </w:r>
      <w:r w:rsidR="00025C91">
        <w:rPr>
          <w:rFonts w:ascii="Calibri" w:eastAsia="Times New Roman" w:hAnsi="Calibri" w:cs="Calibri"/>
        </w:rPr>
        <w:t>18</w:t>
      </w:r>
      <w:r w:rsidRPr="000A2051">
        <w:rPr>
          <w:rFonts w:ascii="Calibri" w:eastAsia="Times New Roman" w:hAnsi="Calibri" w:cs="Calibri"/>
        </w:rPr>
        <w:t xml:space="preserve">. Elsewhere in the US, this date </w:t>
      </w:r>
      <w:r w:rsidR="00003C86">
        <w:rPr>
          <w:rFonts w:ascii="Calibri" w:eastAsia="Times New Roman" w:hAnsi="Calibri" w:cs="Calibri"/>
        </w:rPr>
        <w:t xml:space="preserve">is </w:t>
      </w:r>
      <w:r w:rsidR="00025C91">
        <w:rPr>
          <w:rFonts w:ascii="Calibri" w:eastAsia="Times New Roman" w:hAnsi="Calibri" w:cs="Calibri"/>
        </w:rPr>
        <w:t>Aug 28</w:t>
      </w:r>
      <w:r w:rsidRPr="000A2051">
        <w:rPr>
          <w:rFonts w:ascii="Calibri" w:eastAsia="Times New Roman" w:hAnsi="Calibri" w:cs="Calibri"/>
        </w:rPr>
        <w:t>.</w:t>
      </w:r>
    </w:p>
    <w:p w14:paraId="2A12FC76" w14:textId="0341F841" w:rsidR="007032DF" w:rsidRPr="000A2051" w:rsidRDefault="007032DF" w:rsidP="00003C86">
      <w:pPr>
        <w:shd w:val="clear" w:color="auto" w:fill="FFFFFF"/>
        <w:spacing w:line="235" w:lineRule="atLeast"/>
        <w:jc w:val="both"/>
        <w:rPr>
          <w:rFonts w:ascii="Calibri" w:eastAsia="Times New Roman" w:hAnsi="Calibri" w:cs="Calibri"/>
        </w:rPr>
      </w:pPr>
      <w:r w:rsidRPr="000A2051">
        <w:rPr>
          <w:rFonts w:ascii="Calibri" w:eastAsia="Times New Roman" w:hAnsi="Calibri" w:cs="Calibri"/>
        </w:rPr>
        <w:t>2)       </w:t>
      </w:r>
      <w:r w:rsidRPr="000A2051">
        <w:rPr>
          <w:rFonts w:ascii="Calibri" w:eastAsia="Times New Roman" w:hAnsi="Calibri" w:cs="Calibri"/>
          <w:b/>
          <w:bCs/>
          <w:u w:val="single"/>
        </w:rPr>
        <w:t>Packaged foods from spring wheat</w:t>
      </w:r>
      <w:r w:rsidRPr="000A2051">
        <w:rPr>
          <w:rFonts w:ascii="Calibri" w:eastAsia="Times New Roman" w:hAnsi="Calibri" w:cs="Calibri"/>
        </w:rPr>
        <w:t xml:space="preserve"> may be Chodosh after the PACKING date of </w:t>
      </w:r>
      <w:r>
        <w:rPr>
          <w:rFonts w:ascii="Calibri" w:eastAsia="Times New Roman" w:hAnsi="Calibri" w:cs="Calibri"/>
        </w:rPr>
        <w:t xml:space="preserve">August </w:t>
      </w:r>
      <w:r w:rsidR="00025C91">
        <w:rPr>
          <w:rFonts w:ascii="Calibri" w:eastAsia="Times New Roman" w:hAnsi="Calibri" w:cs="Calibri"/>
        </w:rPr>
        <w:t>18</w:t>
      </w:r>
      <w:r w:rsidR="00003C86">
        <w:rPr>
          <w:rFonts w:ascii="Calibri" w:eastAsia="Times New Roman" w:hAnsi="Calibri" w:cs="Calibri"/>
        </w:rPr>
        <w:t>.</w:t>
      </w:r>
    </w:p>
    <w:p w14:paraId="356BF35E" w14:textId="13BE3391" w:rsidR="007032DF" w:rsidRPr="000A2051" w:rsidRDefault="007032DF" w:rsidP="00003C86">
      <w:pPr>
        <w:shd w:val="clear" w:color="auto" w:fill="FFFFFF"/>
        <w:spacing w:line="235" w:lineRule="atLeast"/>
        <w:jc w:val="both"/>
        <w:rPr>
          <w:rFonts w:ascii="Calibri" w:eastAsia="Times New Roman" w:hAnsi="Calibri" w:cs="Calibri"/>
        </w:rPr>
      </w:pPr>
      <w:r w:rsidRPr="000A2051">
        <w:rPr>
          <w:rFonts w:ascii="Calibri" w:eastAsia="Times New Roman" w:hAnsi="Calibri" w:cs="Calibri"/>
        </w:rPr>
        <w:t>3)       </w:t>
      </w:r>
      <w:r w:rsidRPr="000A2051">
        <w:rPr>
          <w:rFonts w:ascii="Calibri" w:eastAsia="Times New Roman" w:hAnsi="Calibri" w:cs="Calibri"/>
          <w:b/>
          <w:bCs/>
          <w:u w:val="single"/>
        </w:rPr>
        <w:t>Noodles and pasta</w:t>
      </w:r>
      <w:r w:rsidRPr="000A2051">
        <w:rPr>
          <w:rFonts w:ascii="Calibri" w:eastAsia="Times New Roman" w:hAnsi="Calibri" w:cs="Calibri"/>
        </w:rPr>
        <w:t xml:space="preserve"> may be Chodosh after the PACKING date of Aug </w:t>
      </w:r>
      <w:r>
        <w:rPr>
          <w:rFonts w:ascii="Calibri" w:eastAsia="Times New Roman" w:hAnsi="Calibri" w:cs="Calibri" w:hint="cs"/>
          <w:rtl/>
        </w:rPr>
        <w:t>2</w:t>
      </w:r>
      <w:r w:rsidR="00025C91">
        <w:rPr>
          <w:rFonts w:ascii="Calibri" w:eastAsia="Times New Roman" w:hAnsi="Calibri" w:cs="Calibri"/>
        </w:rPr>
        <w:t>7</w:t>
      </w:r>
      <w:r w:rsidR="00003C86">
        <w:rPr>
          <w:rFonts w:ascii="Calibri" w:eastAsia="Times New Roman" w:hAnsi="Calibri" w:cs="Calibri"/>
        </w:rPr>
        <w:t>.</w:t>
      </w:r>
      <w:r w:rsidRPr="000A2051">
        <w:rPr>
          <w:rFonts w:ascii="Calibri" w:eastAsia="Times New Roman" w:hAnsi="Calibri" w:cs="Calibri"/>
        </w:rPr>
        <w:t xml:space="preserve"> </w:t>
      </w:r>
    </w:p>
    <w:p w14:paraId="09641A7B" w14:textId="2C761F2A" w:rsidR="007032DF" w:rsidRPr="000A2051" w:rsidRDefault="007032DF" w:rsidP="00003C86">
      <w:pPr>
        <w:shd w:val="clear" w:color="auto" w:fill="FFFFFF"/>
        <w:spacing w:line="235" w:lineRule="atLeast"/>
        <w:jc w:val="both"/>
        <w:rPr>
          <w:rFonts w:ascii="Calibri" w:eastAsia="Times New Roman" w:hAnsi="Calibri" w:cs="Calibri"/>
        </w:rPr>
      </w:pPr>
      <w:r w:rsidRPr="000A2051">
        <w:rPr>
          <w:rFonts w:ascii="Calibri" w:eastAsia="Times New Roman" w:hAnsi="Calibri" w:cs="Calibri"/>
        </w:rPr>
        <w:lastRenderedPageBreak/>
        <w:t>4)       </w:t>
      </w:r>
      <w:r w:rsidRPr="000A2051">
        <w:rPr>
          <w:rFonts w:ascii="Calibri" w:eastAsia="Times New Roman" w:hAnsi="Calibri" w:cs="Calibri"/>
          <w:b/>
          <w:bCs/>
          <w:u w:val="single"/>
        </w:rPr>
        <w:t>Barley</w:t>
      </w:r>
      <w:r w:rsidRPr="000A2051">
        <w:rPr>
          <w:rFonts w:ascii="Calibri" w:eastAsia="Times New Roman" w:hAnsi="Calibri" w:cs="Calibri"/>
        </w:rPr>
        <w:t xml:space="preserve">, such as pearled barley, may be Chodosh after the PACKING date of </w:t>
      </w:r>
      <w:r>
        <w:rPr>
          <w:rFonts w:ascii="Calibri" w:eastAsia="Times New Roman" w:hAnsi="Calibri" w:cs="Calibri"/>
        </w:rPr>
        <w:t xml:space="preserve">August </w:t>
      </w:r>
      <w:r w:rsidR="00025C91">
        <w:rPr>
          <w:rFonts w:ascii="Calibri" w:eastAsia="Times New Roman" w:hAnsi="Calibri" w:cs="Calibri"/>
        </w:rPr>
        <w:t>10</w:t>
      </w:r>
      <w:r w:rsidR="00003C86">
        <w:rPr>
          <w:rFonts w:ascii="Calibri" w:eastAsia="Times New Roman" w:hAnsi="Calibri" w:cs="Calibri"/>
        </w:rPr>
        <w:t>.</w:t>
      </w:r>
      <w:r w:rsidRPr="000A2051">
        <w:rPr>
          <w:rFonts w:ascii="Calibri" w:eastAsia="Times New Roman" w:hAnsi="Calibri" w:cs="Calibri"/>
        </w:rPr>
        <w:t xml:space="preserve"> </w:t>
      </w:r>
    </w:p>
    <w:p w14:paraId="60589AD4" w14:textId="038F2B62" w:rsidR="007032DF" w:rsidRPr="000A2051" w:rsidRDefault="007032DF" w:rsidP="007032DF">
      <w:pPr>
        <w:shd w:val="clear" w:color="auto" w:fill="FFFFFF"/>
        <w:spacing w:line="235" w:lineRule="atLeast"/>
        <w:jc w:val="both"/>
        <w:rPr>
          <w:rFonts w:ascii="Calibri" w:eastAsia="Times New Roman" w:hAnsi="Calibri" w:cs="Calibri"/>
        </w:rPr>
      </w:pPr>
      <w:r w:rsidRPr="000A2051">
        <w:rPr>
          <w:rFonts w:ascii="Calibri" w:eastAsia="Times New Roman" w:hAnsi="Calibri" w:cs="Calibri"/>
        </w:rPr>
        <w:t>5)       </w:t>
      </w:r>
      <w:r w:rsidRPr="000A2051">
        <w:rPr>
          <w:rFonts w:ascii="Calibri" w:eastAsia="Times New Roman" w:hAnsi="Calibri" w:cs="Calibri"/>
          <w:b/>
          <w:bCs/>
          <w:u w:val="single"/>
        </w:rPr>
        <w:t>Oats</w:t>
      </w:r>
      <w:r w:rsidRPr="000A2051">
        <w:rPr>
          <w:rFonts w:ascii="Calibri" w:eastAsia="Times New Roman" w:hAnsi="Calibri" w:cs="Calibri"/>
        </w:rPr>
        <w:t xml:space="preserve">: Oats in all products, including cereals, may be Chodosh starting with a PACKING date of </w:t>
      </w:r>
      <w:r w:rsidR="00025C91">
        <w:rPr>
          <w:rFonts w:ascii="Calibri" w:eastAsia="Times New Roman" w:hAnsi="Calibri" w:cs="Calibri"/>
        </w:rPr>
        <w:t>Aug 13</w:t>
      </w:r>
      <w:r w:rsidRPr="000A2051">
        <w:rPr>
          <w:rFonts w:ascii="Calibri" w:eastAsia="Times New Roman" w:hAnsi="Calibri" w:cs="Calibri"/>
        </w:rPr>
        <w:t xml:space="preserve">. </w:t>
      </w:r>
    </w:p>
    <w:p w14:paraId="42388F0E" w14:textId="77777777" w:rsidR="007032DF" w:rsidRDefault="007032DF" w:rsidP="007032DF">
      <w:pPr>
        <w:shd w:val="clear" w:color="auto" w:fill="FFFFFF"/>
        <w:spacing w:line="235" w:lineRule="atLeast"/>
        <w:jc w:val="both"/>
        <w:rPr>
          <w:rFonts w:ascii="Calibri" w:eastAsia="Times New Roman" w:hAnsi="Calibri" w:cs="Calibri"/>
        </w:rPr>
      </w:pPr>
      <w:r w:rsidRPr="000A2051">
        <w:rPr>
          <w:rFonts w:ascii="Calibri" w:eastAsia="Times New Roman" w:hAnsi="Calibri" w:cs="Calibri"/>
        </w:rPr>
        <w:t>6)       </w:t>
      </w:r>
      <w:r w:rsidRPr="000A2051">
        <w:rPr>
          <w:rFonts w:ascii="Calibri" w:eastAsia="Times New Roman" w:hAnsi="Calibri" w:cs="Calibri"/>
          <w:b/>
          <w:bCs/>
          <w:u w:val="single"/>
        </w:rPr>
        <w:t>Barley malt</w:t>
      </w:r>
      <w:r w:rsidRPr="000A2051">
        <w:rPr>
          <w:rFonts w:ascii="Calibri" w:eastAsia="Times New Roman" w:hAnsi="Calibri" w:cs="Calibri"/>
        </w:rPr>
        <w:t> (also listed in the ingredients as “malt”) may be Chodosh as of the </w:t>
      </w:r>
      <w:r w:rsidRPr="000A2051">
        <w:rPr>
          <w:rFonts w:ascii="Calibri" w:eastAsia="Times New Roman" w:hAnsi="Calibri" w:cs="Calibri"/>
          <w:u w:val="single"/>
        </w:rPr>
        <w:t>packing</w:t>
      </w:r>
      <w:r w:rsidRPr="000A2051">
        <w:rPr>
          <w:rFonts w:ascii="Calibri" w:eastAsia="Times New Roman" w:hAnsi="Calibri" w:cs="Calibri"/>
        </w:rPr>
        <w:t> date of </w:t>
      </w:r>
      <w:r w:rsidRPr="000A2051">
        <w:rPr>
          <w:rFonts w:ascii="Calibri" w:eastAsia="Times New Roman" w:hAnsi="Calibri" w:cs="Calibri"/>
          <w:b/>
          <w:bCs/>
          <w:u w:val="single"/>
        </w:rPr>
        <w:t>Dec 15</w:t>
      </w:r>
      <w:r w:rsidRPr="000A2051">
        <w:rPr>
          <w:rFonts w:ascii="Calibri" w:eastAsia="Times New Roman" w:hAnsi="Calibri" w:cs="Calibri"/>
        </w:rPr>
        <w:t>. Package codes should be checked after the </w:t>
      </w:r>
      <w:r w:rsidRPr="000A2051">
        <w:rPr>
          <w:rFonts w:ascii="Calibri" w:eastAsia="Times New Roman" w:hAnsi="Calibri" w:cs="Calibri"/>
          <w:u w:val="single"/>
        </w:rPr>
        <w:t>purchase</w:t>
      </w:r>
      <w:r w:rsidRPr="000A2051">
        <w:rPr>
          <w:rFonts w:ascii="Calibri" w:eastAsia="Times New Roman" w:hAnsi="Calibri" w:cs="Calibri"/>
        </w:rPr>
        <w:t> date of </w:t>
      </w:r>
      <w:r w:rsidRPr="000A2051">
        <w:rPr>
          <w:rFonts w:ascii="Calibri" w:eastAsia="Times New Roman" w:hAnsi="Calibri" w:cs="Calibri"/>
          <w:b/>
          <w:bCs/>
          <w:u w:val="single"/>
        </w:rPr>
        <w:t>Dec 15</w:t>
      </w:r>
      <w:r w:rsidRPr="000A2051">
        <w:rPr>
          <w:rFonts w:ascii="Calibri" w:eastAsia="Times New Roman" w:hAnsi="Calibri" w:cs="Calibri"/>
        </w:rPr>
        <w:t> for </w:t>
      </w:r>
      <w:r w:rsidRPr="000A2051">
        <w:rPr>
          <w:rFonts w:ascii="Calibri" w:eastAsia="Times New Roman" w:hAnsi="Calibri" w:cs="Calibri"/>
          <w:b/>
          <w:bCs/>
        </w:rPr>
        <w:t>beer </w:t>
      </w:r>
      <w:r w:rsidRPr="000A2051">
        <w:rPr>
          <w:rFonts w:ascii="Calibri" w:eastAsia="Times New Roman" w:hAnsi="Calibri" w:cs="Calibri"/>
        </w:rPr>
        <w:t>made from barley malt and </w:t>
      </w:r>
      <w:r w:rsidRPr="000A2051">
        <w:rPr>
          <w:rFonts w:ascii="Calibri" w:eastAsia="Times New Roman" w:hAnsi="Calibri" w:cs="Calibri"/>
          <w:b/>
          <w:bCs/>
          <w:u w:val="single"/>
        </w:rPr>
        <w:t>Mar 15</w:t>
      </w:r>
      <w:r w:rsidRPr="000A2051">
        <w:rPr>
          <w:rFonts w:ascii="Calibri" w:eastAsia="Times New Roman" w:hAnsi="Calibri" w:cs="Calibri"/>
        </w:rPr>
        <w:t> for malt in other products.</w:t>
      </w:r>
    </w:p>
    <w:p w14:paraId="0ED4F656" w14:textId="77777777" w:rsidR="007032DF" w:rsidRDefault="007032DF" w:rsidP="007032DF">
      <w:pPr>
        <w:shd w:val="clear" w:color="auto" w:fill="FFFFFF"/>
        <w:spacing w:line="235" w:lineRule="atLeast"/>
        <w:jc w:val="both"/>
        <w:rPr>
          <w:rFonts w:ascii="Calibri" w:eastAsia="Times New Roman" w:hAnsi="Calibri" w:cs="Calibri"/>
          <w:u w:val="single"/>
        </w:rPr>
      </w:pPr>
    </w:p>
    <w:p w14:paraId="1AFB0A73" w14:textId="77777777" w:rsidR="007032DF" w:rsidRDefault="007032DF" w:rsidP="007032DF">
      <w:pPr>
        <w:shd w:val="clear" w:color="auto" w:fill="FFFFFF"/>
        <w:spacing w:line="235" w:lineRule="atLeast"/>
        <w:jc w:val="both"/>
        <w:rPr>
          <w:rFonts w:ascii="Calibri" w:eastAsia="Times New Roman" w:hAnsi="Calibri" w:cs="Calibri"/>
          <w:u w:val="single"/>
        </w:rPr>
      </w:pPr>
      <w:r w:rsidRPr="005A68DF">
        <w:rPr>
          <w:rFonts w:ascii="Calibri" w:eastAsia="Times New Roman" w:hAnsi="Calibri" w:cs="Calibri"/>
          <w:u w:val="single"/>
        </w:rPr>
        <w:t xml:space="preserve">Dating Codes </w:t>
      </w:r>
      <w:r>
        <w:rPr>
          <w:rFonts w:ascii="Calibri" w:eastAsia="Times New Roman" w:hAnsi="Calibri" w:cs="Calibri"/>
          <w:u w:val="single"/>
        </w:rPr>
        <w:t>Explained</w:t>
      </w:r>
      <w:r w:rsidRPr="005A68DF">
        <w:rPr>
          <w:rFonts w:ascii="Calibri" w:eastAsia="Times New Roman" w:hAnsi="Calibri" w:cs="Calibri"/>
          <w:u w:val="single"/>
        </w:rPr>
        <w:t>:</w:t>
      </w:r>
    </w:p>
    <w:p w14:paraId="2BCCA303" w14:textId="77777777" w:rsidR="007032DF" w:rsidRDefault="007032DF" w:rsidP="007032DF">
      <w:pPr>
        <w:shd w:val="clear" w:color="auto" w:fill="FFFFFF"/>
        <w:spacing w:line="235" w:lineRule="atLeast"/>
        <w:jc w:val="both"/>
        <w:rPr>
          <w:rFonts w:ascii="Calibri" w:eastAsia="Times New Roman" w:hAnsi="Calibri" w:cs="Calibri"/>
        </w:rPr>
      </w:pPr>
      <w:r>
        <w:rPr>
          <w:rFonts w:ascii="Calibri" w:eastAsia="Times New Roman" w:hAnsi="Calibri" w:cs="Calibri"/>
        </w:rPr>
        <w:t xml:space="preserve">There are 2 main types of date codes used in the guide. </w:t>
      </w:r>
    </w:p>
    <w:p w14:paraId="64967DA2" w14:textId="7C6C15D7" w:rsidR="007032DF" w:rsidRDefault="007032DF" w:rsidP="007032DF">
      <w:pPr>
        <w:pStyle w:val="ListParagraph"/>
        <w:numPr>
          <w:ilvl w:val="0"/>
          <w:numId w:val="20"/>
        </w:numPr>
        <w:shd w:val="clear" w:color="auto" w:fill="FFFFFF"/>
        <w:spacing w:line="235" w:lineRule="atLeast"/>
        <w:jc w:val="both"/>
        <w:rPr>
          <w:rFonts w:ascii="Calibri" w:eastAsia="Times New Roman" w:hAnsi="Calibri" w:cs="Calibri"/>
        </w:rPr>
      </w:pPr>
      <w:r>
        <w:rPr>
          <w:rFonts w:ascii="Calibri" w:eastAsia="Times New Roman" w:hAnsi="Calibri" w:cs="Calibri"/>
        </w:rPr>
        <w:t xml:space="preserve">Open codes consist of a </w:t>
      </w:r>
      <w:proofErr w:type="gramStart"/>
      <w:r>
        <w:rPr>
          <w:rFonts w:ascii="Calibri" w:eastAsia="Times New Roman" w:hAnsi="Calibri" w:cs="Calibri"/>
        </w:rPr>
        <w:t>month</w:t>
      </w:r>
      <w:proofErr w:type="gramEnd"/>
      <w:r>
        <w:rPr>
          <w:rFonts w:ascii="Calibri" w:eastAsia="Times New Roman" w:hAnsi="Calibri" w:cs="Calibri"/>
        </w:rPr>
        <w:t xml:space="preserve"> day and year. This can be in letters or numbers, with or without abbreviations. Examples include September 25, 20</w:t>
      </w:r>
      <w:r w:rsidR="00E80311">
        <w:rPr>
          <w:rFonts w:ascii="Calibri" w:eastAsia="Times New Roman" w:hAnsi="Calibri" w:cs="Calibri"/>
        </w:rPr>
        <w:t>21</w:t>
      </w:r>
      <w:r>
        <w:rPr>
          <w:rFonts w:ascii="Calibri" w:eastAsia="Times New Roman" w:hAnsi="Calibri" w:cs="Calibri"/>
        </w:rPr>
        <w:t>, Sept. 25, 20</w:t>
      </w:r>
      <w:r w:rsidR="00E80311">
        <w:rPr>
          <w:rFonts w:ascii="Calibri" w:eastAsia="Times New Roman" w:hAnsi="Calibri" w:cs="Calibri"/>
        </w:rPr>
        <w:t>21</w:t>
      </w:r>
      <w:r>
        <w:rPr>
          <w:rFonts w:ascii="Calibri" w:eastAsia="Times New Roman" w:hAnsi="Calibri" w:cs="Calibri"/>
        </w:rPr>
        <w:t xml:space="preserve">, Sept 25, </w:t>
      </w:r>
      <w:r w:rsidR="00E80311">
        <w:rPr>
          <w:rFonts w:ascii="Calibri" w:eastAsia="Times New Roman" w:hAnsi="Calibri" w:cs="Calibri"/>
        </w:rPr>
        <w:t>21</w:t>
      </w:r>
      <w:r>
        <w:rPr>
          <w:rFonts w:ascii="Calibri" w:eastAsia="Times New Roman" w:hAnsi="Calibri" w:cs="Calibri"/>
        </w:rPr>
        <w:t>. Open codes can also use numerals such as 09/25/20</w:t>
      </w:r>
      <w:r w:rsidR="00E80311">
        <w:rPr>
          <w:rFonts w:ascii="Calibri" w:eastAsia="Times New Roman" w:hAnsi="Calibri" w:cs="Calibri"/>
        </w:rPr>
        <w:t>21</w:t>
      </w:r>
      <w:r>
        <w:rPr>
          <w:rFonts w:ascii="Calibri" w:eastAsia="Times New Roman" w:hAnsi="Calibri" w:cs="Calibri"/>
        </w:rPr>
        <w:t xml:space="preserve"> or 092520</w:t>
      </w:r>
      <w:r w:rsidR="00E80311">
        <w:rPr>
          <w:rFonts w:ascii="Calibri" w:eastAsia="Times New Roman" w:hAnsi="Calibri" w:cs="Calibri"/>
        </w:rPr>
        <w:t>21</w:t>
      </w:r>
      <w:r>
        <w:rPr>
          <w:rFonts w:ascii="Calibri" w:eastAsia="Times New Roman" w:hAnsi="Calibri" w:cs="Calibri"/>
        </w:rPr>
        <w:t>, 0925</w:t>
      </w:r>
      <w:r w:rsidR="00E80311">
        <w:rPr>
          <w:rFonts w:ascii="Calibri" w:eastAsia="Times New Roman" w:hAnsi="Calibri" w:cs="Calibri"/>
        </w:rPr>
        <w:t>21</w:t>
      </w:r>
    </w:p>
    <w:p w14:paraId="7C5E9DFE" w14:textId="328F12CF" w:rsidR="007032DF" w:rsidRPr="00AB22D6" w:rsidRDefault="007032DF" w:rsidP="007032DF">
      <w:pPr>
        <w:pStyle w:val="ListParagraph"/>
        <w:numPr>
          <w:ilvl w:val="0"/>
          <w:numId w:val="20"/>
        </w:numPr>
        <w:shd w:val="clear" w:color="auto" w:fill="FFFFFF"/>
        <w:spacing w:line="235" w:lineRule="atLeast"/>
        <w:jc w:val="both"/>
        <w:rPr>
          <w:rFonts w:ascii="Calibri" w:eastAsia="Times New Roman" w:hAnsi="Calibri" w:cs="Calibri"/>
        </w:rPr>
      </w:pPr>
      <w:r>
        <w:rPr>
          <w:rFonts w:ascii="Calibri" w:eastAsia="Times New Roman" w:hAnsi="Calibri" w:cs="Calibri"/>
        </w:rPr>
        <w:t>Julian codes are a series of numbers that represent the day of the year. January 1 is 001, the next day is 002 and so forth until December 31, which is 365. The year is represented by the numbers 0-9 which is the last digit of the year. 20</w:t>
      </w:r>
      <w:r w:rsidR="00E80311">
        <w:rPr>
          <w:rFonts w:ascii="Calibri" w:eastAsia="Times New Roman" w:hAnsi="Calibri" w:cs="Calibri"/>
        </w:rPr>
        <w:t>21</w:t>
      </w:r>
      <w:r>
        <w:rPr>
          <w:rFonts w:ascii="Calibri" w:eastAsia="Times New Roman" w:hAnsi="Calibri" w:cs="Calibri"/>
        </w:rPr>
        <w:t xml:space="preserve"> would be </w:t>
      </w:r>
      <w:r w:rsidR="00E80311">
        <w:rPr>
          <w:rFonts w:ascii="Calibri" w:eastAsia="Times New Roman" w:hAnsi="Calibri" w:cs="Calibri"/>
        </w:rPr>
        <w:t>1</w:t>
      </w:r>
      <w:r>
        <w:rPr>
          <w:rFonts w:ascii="Calibri" w:eastAsia="Times New Roman" w:hAnsi="Calibri" w:cs="Calibri"/>
        </w:rPr>
        <w:t>, 202</w:t>
      </w:r>
      <w:r w:rsidR="00E80311">
        <w:rPr>
          <w:rFonts w:ascii="Calibri" w:eastAsia="Times New Roman" w:hAnsi="Calibri" w:cs="Calibri"/>
        </w:rPr>
        <w:t>2</w:t>
      </w:r>
      <w:r>
        <w:rPr>
          <w:rFonts w:ascii="Calibri" w:eastAsia="Times New Roman" w:hAnsi="Calibri" w:cs="Calibri"/>
        </w:rPr>
        <w:t xml:space="preserve"> would </w:t>
      </w:r>
      <w:proofErr w:type="gramStart"/>
      <w:r>
        <w:rPr>
          <w:rFonts w:ascii="Calibri" w:eastAsia="Times New Roman" w:hAnsi="Calibri" w:cs="Calibri"/>
        </w:rPr>
        <w:t>be .</w:t>
      </w:r>
      <w:proofErr w:type="gramEnd"/>
      <w:r>
        <w:rPr>
          <w:rFonts w:ascii="Calibri" w:eastAsia="Times New Roman" w:hAnsi="Calibri" w:cs="Calibri"/>
        </w:rPr>
        <w:t xml:space="preserve"> The year can be before or after the day. </w:t>
      </w:r>
    </w:p>
    <w:p w14:paraId="54E019ED" w14:textId="77777777" w:rsidR="007032DF" w:rsidRDefault="007032DF" w:rsidP="007032DF">
      <w:pPr>
        <w:shd w:val="clear" w:color="auto" w:fill="FFFFFF"/>
        <w:spacing w:line="235" w:lineRule="atLeast"/>
        <w:jc w:val="both"/>
        <w:rPr>
          <w:rFonts w:ascii="Symbol" w:eastAsia="Times New Roman" w:hAnsi="Symbol" w:cs="Calibri"/>
        </w:rPr>
      </w:pPr>
      <w:r w:rsidRPr="000A2051">
        <w:rPr>
          <w:rFonts w:ascii="Calibri" w:eastAsia="Times New Roman" w:hAnsi="Calibri" w:cs="Calibri"/>
          <w:b/>
          <w:bCs/>
        </w:rPr>
        <w:t>GENERAL GUIDELINES</w:t>
      </w:r>
    </w:p>
    <w:p w14:paraId="344F6E4B" w14:textId="77777777" w:rsidR="007032DF" w:rsidRPr="000A2051" w:rsidRDefault="007032DF" w:rsidP="007032DF">
      <w:pPr>
        <w:pStyle w:val="ListParagraph"/>
        <w:numPr>
          <w:ilvl w:val="0"/>
          <w:numId w:val="1"/>
        </w:numPr>
        <w:shd w:val="clear" w:color="auto" w:fill="FFFFFF"/>
        <w:spacing w:line="235" w:lineRule="atLeast"/>
        <w:jc w:val="both"/>
        <w:rPr>
          <w:rFonts w:ascii="Calibri" w:eastAsia="Times New Roman" w:hAnsi="Calibri" w:cs="Calibri"/>
        </w:rPr>
      </w:pPr>
      <w:r w:rsidRPr="000A2051">
        <w:rPr>
          <w:rFonts w:ascii="Calibri" w:eastAsia="Times New Roman" w:hAnsi="Calibri" w:cs="Calibri"/>
        </w:rPr>
        <w:t xml:space="preserve">All items made in Israel under a reliable kashrus hashgocho are Yoshon. Also included are items under the hashgocho of the </w:t>
      </w:r>
      <w:proofErr w:type="spellStart"/>
      <w:r w:rsidRPr="000A2051">
        <w:rPr>
          <w:rFonts w:ascii="Calibri" w:eastAsia="Times New Roman" w:hAnsi="Calibri" w:cs="Calibri"/>
        </w:rPr>
        <w:t>Badatz</w:t>
      </w:r>
      <w:proofErr w:type="spellEnd"/>
      <w:r w:rsidRPr="000A2051">
        <w:rPr>
          <w:rFonts w:ascii="Calibri" w:eastAsia="Times New Roman" w:hAnsi="Calibri" w:cs="Calibri"/>
        </w:rPr>
        <w:t xml:space="preserve"> </w:t>
      </w:r>
      <w:proofErr w:type="spellStart"/>
      <w:r w:rsidRPr="000A2051">
        <w:rPr>
          <w:rFonts w:ascii="Calibri" w:eastAsia="Times New Roman" w:hAnsi="Calibri" w:cs="Calibri"/>
        </w:rPr>
        <w:t>Eida</w:t>
      </w:r>
      <w:proofErr w:type="spellEnd"/>
      <w:r w:rsidRPr="000A2051">
        <w:rPr>
          <w:rFonts w:ascii="Calibri" w:eastAsia="Times New Roman" w:hAnsi="Calibri" w:cs="Calibri"/>
        </w:rPr>
        <w:t xml:space="preserve"> </w:t>
      </w:r>
      <w:proofErr w:type="spellStart"/>
      <w:r w:rsidRPr="000A2051">
        <w:rPr>
          <w:rFonts w:ascii="Calibri" w:eastAsia="Times New Roman" w:hAnsi="Calibri" w:cs="Calibri"/>
        </w:rPr>
        <w:t>HaChareidus</w:t>
      </w:r>
      <w:proofErr w:type="spellEnd"/>
      <w:r w:rsidRPr="000A2051">
        <w:rPr>
          <w:rFonts w:ascii="Calibri" w:eastAsia="Times New Roman" w:hAnsi="Calibri" w:cs="Calibri"/>
        </w:rPr>
        <w:t xml:space="preserve"> of </w:t>
      </w:r>
      <w:proofErr w:type="spellStart"/>
      <w:r w:rsidRPr="000A2051">
        <w:rPr>
          <w:rFonts w:ascii="Calibri" w:eastAsia="Times New Roman" w:hAnsi="Calibri" w:cs="Calibri"/>
        </w:rPr>
        <w:t>Yerushalayim</w:t>
      </w:r>
      <w:proofErr w:type="spellEnd"/>
      <w:r w:rsidRPr="000A2051">
        <w:rPr>
          <w:rFonts w:ascii="Calibri" w:eastAsia="Times New Roman" w:hAnsi="Calibri" w:cs="Calibri"/>
        </w:rPr>
        <w:t>, even if made outside of Israel.</w:t>
      </w:r>
      <w:r w:rsidRPr="000A2051">
        <w:rPr>
          <w:rFonts w:ascii="Symbol" w:eastAsia="Times New Roman" w:hAnsi="Symbol" w:cs="Calibri"/>
        </w:rPr>
        <w:t></w:t>
      </w:r>
    </w:p>
    <w:p w14:paraId="6646FAE0" w14:textId="77777777" w:rsidR="007032DF" w:rsidRPr="000A2051" w:rsidRDefault="007032DF" w:rsidP="007032DF">
      <w:pPr>
        <w:pStyle w:val="ListParagraph"/>
        <w:numPr>
          <w:ilvl w:val="0"/>
          <w:numId w:val="1"/>
        </w:numPr>
        <w:shd w:val="clear" w:color="auto" w:fill="FFFFFF"/>
        <w:spacing w:line="235" w:lineRule="atLeast"/>
        <w:jc w:val="both"/>
        <w:rPr>
          <w:rFonts w:ascii="Calibri" w:eastAsia="Times New Roman" w:hAnsi="Calibri" w:cs="Calibri"/>
        </w:rPr>
      </w:pPr>
      <w:r w:rsidRPr="000A2051">
        <w:rPr>
          <w:rFonts w:cstheme="minorHAnsi"/>
          <w:shd w:val="clear" w:color="auto" w:fill="FFFFFF"/>
        </w:rPr>
        <w:t>All packaged goods with Yoshon printed on the label and a reliable Kashrus hashgocho are Yoshon.</w:t>
      </w:r>
    </w:p>
    <w:p w14:paraId="1717E87D" w14:textId="77777777" w:rsidR="00092113" w:rsidRDefault="00092113" w:rsidP="00092113">
      <w:pPr>
        <w:shd w:val="clear" w:color="auto" w:fill="FFFFFF"/>
        <w:spacing w:line="235" w:lineRule="atLeast"/>
        <w:jc w:val="both"/>
        <w:rPr>
          <w:rFonts w:asciiTheme="majorBidi" w:eastAsia="Times New Roman" w:hAnsiTheme="majorBidi" w:cstheme="majorBidi"/>
          <w:b/>
          <w:sz w:val="32"/>
          <w:szCs w:val="32"/>
        </w:rPr>
      </w:pPr>
    </w:p>
    <w:p w14:paraId="7477CCB4" w14:textId="77777777" w:rsidR="008867D7" w:rsidRDefault="008867D7" w:rsidP="008867D7">
      <w:pPr>
        <w:jc w:val="both"/>
        <w:rPr>
          <w:rFonts w:asciiTheme="majorBidi" w:eastAsia="Arial" w:hAnsiTheme="majorBidi" w:cstheme="majorBidi"/>
          <w:b/>
        </w:rPr>
      </w:pPr>
      <w:r w:rsidRPr="006A5BC6">
        <w:rPr>
          <w:rFonts w:asciiTheme="majorBidi" w:eastAsia="Arial" w:hAnsiTheme="majorBidi" w:cstheme="majorBidi"/>
          <w:b/>
        </w:rPr>
        <w:t xml:space="preserve">THE ONGOING WINTER WHEAT-SPRING WHEAT PROBLEM </w:t>
      </w:r>
    </w:p>
    <w:p w14:paraId="32F50DF4" w14:textId="77777777" w:rsidR="008867D7" w:rsidRPr="006A5BC6" w:rsidRDefault="008867D7" w:rsidP="008867D7">
      <w:pPr>
        <w:jc w:val="both"/>
        <w:rPr>
          <w:rFonts w:asciiTheme="majorBidi" w:hAnsiTheme="majorBidi" w:cstheme="majorBidi"/>
          <w:b/>
        </w:rPr>
      </w:pPr>
      <w:r>
        <w:rPr>
          <w:rFonts w:asciiTheme="majorBidi" w:hAnsiTheme="majorBidi" w:cstheme="majorBidi"/>
          <w:b/>
        </w:rPr>
        <w:t xml:space="preserve">MATZOS, GEFILTE FISH, PRETZELS, </w:t>
      </w:r>
      <w:proofErr w:type="gramStart"/>
      <w:r>
        <w:rPr>
          <w:rFonts w:asciiTheme="majorBidi" w:hAnsiTheme="majorBidi" w:cstheme="majorBidi"/>
          <w:b/>
        </w:rPr>
        <w:t>CAKES</w:t>
      </w:r>
      <w:proofErr w:type="gramEnd"/>
      <w:r>
        <w:rPr>
          <w:rFonts w:asciiTheme="majorBidi" w:hAnsiTheme="majorBidi" w:cstheme="majorBidi"/>
          <w:b/>
        </w:rPr>
        <w:t xml:space="preserve"> AND CRACKERS</w:t>
      </w:r>
    </w:p>
    <w:p w14:paraId="7E250727" w14:textId="77777777" w:rsidR="008867D7" w:rsidRPr="006A5BC6" w:rsidRDefault="008867D7" w:rsidP="008867D7">
      <w:pPr>
        <w:spacing w:after="288"/>
        <w:ind w:left="-5" w:right="10"/>
        <w:jc w:val="both"/>
        <w:rPr>
          <w:rFonts w:asciiTheme="majorBidi" w:hAnsiTheme="majorBidi" w:cstheme="majorBidi"/>
        </w:rPr>
      </w:pPr>
      <w:r>
        <w:rPr>
          <w:rFonts w:asciiTheme="majorBidi" w:hAnsiTheme="majorBidi" w:cstheme="majorBidi"/>
        </w:rPr>
        <w:t>A few</w:t>
      </w:r>
      <w:r w:rsidRPr="006A5BC6">
        <w:rPr>
          <w:rFonts w:asciiTheme="majorBidi" w:hAnsiTheme="majorBidi" w:cstheme="majorBidi"/>
        </w:rPr>
        <w:t xml:space="preserve"> years ago, we became aware of a new problem. Namely, since the inception of the Guide more than 40 years ago, people in the milling and baking industry had a rule of thumb that all soft and crumbly baked products including crackers, matzos and pretzels are always made from winter wheat which is Yoshon. We learned that over the last few years the winter wheat crops have been so low in protein, that many of these products now have spring wheat flour mixed in, making them possibly Chodosh. Even ingredients labeled “winter wheat” may, by law, have even more than 50% spring wheat content</w:t>
      </w:r>
      <w:r>
        <w:rPr>
          <w:rFonts w:asciiTheme="majorBidi" w:hAnsiTheme="majorBidi" w:cstheme="majorBidi"/>
        </w:rPr>
        <w:t xml:space="preserve"> without mentioning the spring wheat</w:t>
      </w:r>
      <w:r w:rsidRPr="006A5BC6">
        <w:rPr>
          <w:rFonts w:asciiTheme="majorBidi" w:hAnsiTheme="majorBidi" w:cstheme="majorBidi"/>
        </w:rPr>
        <w:t>! This has required us to reexamine all products that have in the past been labeled Yoshon following the old rules</w:t>
      </w:r>
      <w:r>
        <w:rPr>
          <w:rFonts w:asciiTheme="majorBidi" w:hAnsiTheme="majorBidi" w:cstheme="majorBidi"/>
        </w:rPr>
        <w:t xml:space="preserve"> that “winter wheat” is always Yoshon</w:t>
      </w:r>
      <w:r w:rsidRPr="006A5BC6">
        <w:rPr>
          <w:rFonts w:asciiTheme="majorBidi" w:hAnsiTheme="majorBidi" w:cstheme="majorBidi"/>
        </w:rPr>
        <w:t>. This reexamination is an ongoing process. This issue of the Guide lists those crackers</w:t>
      </w:r>
      <w:r>
        <w:rPr>
          <w:rFonts w:asciiTheme="majorBidi" w:hAnsiTheme="majorBidi" w:cstheme="majorBidi"/>
        </w:rPr>
        <w:t xml:space="preserve"> </w:t>
      </w:r>
      <w:r w:rsidRPr="006A5BC6">
        <w:rPr>
          <w:rFonts w:asciiTheme="majorBidi" w:hAnsiTheme="majorBidi" w:cstheme="majorBidi"/>
        </w:rPr>
        <w:t xml:space="preserve">and pretzels that have at the time of this printing been confirmed as being Yoshon.  </w:t>
      </w:r>
    </w:p>
    <w:p w14:paraId="6D90683D" w14:textId="14B18EA2" w:rsidR="008867D7" w:rsidRPr="006A5BC6" w:rsidRDefault="008867D7" w:rsidP="008867D7">
      <w:pPr>
        <w:spacing w:after="288"/>
        <w:ind w:left="-5" w:right="10"/>
        <w:jc w:val="both"/>
        <w:rPr>
          <w:rFonts w:asciiTheme="majorBidi" w:hAnsiTheme="majorBidi" w:cstheme="majorBidi"/>
        </w:rPr>
      </w:pPr>
      <w:r w:rsidRPr="006A5BC6">
        <w:rPr>
          <w:rFonts w:asciiTheme="majorBidi" w:hAnsiTheme="majorBidi" w:cstheme="majorBidi"/>
        </w:rPr>
        <w:t xml:space="preserve">MATZOS </w:t>
      </w:r>
      <w:r>
        <w:rPr>
          <w:rFonts w:asciiTheme="majorBidi" w:hAnsiTheme="majorBidi" w:cstheme="majorBidi"/>
        </w:rPr>
        <w:t xml:space="preserve">Note that Pesach Matzos must be checked for Yoshon status. </w:t>
      </w:r>
      <w:r w:rsidRPr="006A5BC6">
        <w:rPr>
          <w:rFonts w:asciiTheme="majorBidi" w:hAnsiTheme="majorBidi" w:cstheme="majorBidi"/>
        </w:rPr>
        <w:t xml:space="preserve">A few hand matzo bakeries </w:t>
      </w:r>
      <w:r>
        <w:rPr>
          <w:rFonts w:asciiTheme="majorBidi" w:hAnsiTheme="majorBidi" w:cstheme="majorBidi"/>
        </w:rPr>
        <w:t>may be</w:t>
      </w:r>
      <w:r w:rsidRPr="006A5BC6">
        <w:rPr>
          <w:rFonts w:asciiTheme="majorBidi" w:hAnsiTheme="majorBidi" w:cstheme="majorBidi"/>
        </w:rPr>
        <w:t xml:space="preserve"> using flour that may be Chodosh. Therefore, we suggest that you confirm with the </w:t>
      </w:r>
      <w:proofErr w:type="spellStart"/>
      <w:r w:rsidRPr="006A5BC6">
        <w:rPr>
          <w:rFonts w:asciiTheme="majorBidi" w:hAnsiTheme="majorBidi" w:cstheme="majorBidi"/>
        </w:rPr>
        <w:t>mashgichim</w:t>
      </w:r>
      <w:proofErr w:type="spellEnd"/>
      <w:r w:rsidRPr="006A5BC6">
        <w:rPr>
          <w:rFonts w:asciiTheme="majorBidi" w:hAnsiTheme="majorBidi" w:cstheme="majorBidi"/>
        </w:rPr>
        <w:t xml:space="preserve"> of </w:t>
      </w:r>
      <w:r w:rsidR="00003C86">
        <w:rPr>
          <w:rFonts w:asciiTheme="majorBidi" w:hAnsiTheme="majorBidi" w:cstheme="majorBidi"/>
        </w:rPr>
        <w:lastRenderedPageBreak/>
        <w:t>P</w:t>
      </w:r>
      <w:r w:rsidRPr="006A5BC6">
        <w:rPr>
          <w:rFonts w:asciiTheme="majorBidi" w:hAnsiTheme="majorBidi" w:cstheme="majorBidi"/>
        </w:rPr>
        <w:t xml:space="preserve">esach matzos that their bakery only produces Yoshon. </w:t>
      </w:r>
      <w:r w:rsidR="00003C86">
        <w:rPr>
          <w:rFonts w:asciiTheme="majorBidi" w:hAnsiTheme="majorBidi" w:cstheme="majorBidi"/>
        </w:rPr>
        <w:t>Chametz Matzos are still Yoshon and do not need to be checked.</w:t>
      </w:r>
    </w:p>
    <w:p w14:paraId="57FBDCC7" w14:textId="77777777" w:rsidR="008867D7" w:rsidRPr="006A5BC6" w:rsidRDefault="008867D7" w:rsidP="008867D7">
      <w:pPr>
        <w:spacing w:after="288"/>
        <w:ind w:left="-5" w:right="10"/>
        <w:jc w:val="both"/>
        <w:rPr>
          <w:rFonts w:asciiTheme="majorBidi" w:hAnsiTheme="majorBidi" w:cstheme="majorBidi"/>
        </w:rPr>
      </w:pPr>
      <w:r w:rsidRPr="006A5BC6">
        <w:rPr>
          <w:rFonts w:asciiTheme="majorBidi" w:hAnsiTheme="majorBidi" w:cstheme="majorBidi"/>
        </w:rPr>
        <w:t>GEFILTE FISH Since, as noted above, chametz matzos are Yoshon</w:t>
      </w:r>
      <w:r>
        <w:rPr>
          <w:rFonts w:asciiTheme="majorBidi" w:hAnsiTheme="majorBidi" w:cstheme="majorBidi"/>
        </w:rPr>
        <w:t>,</w:t>
      </w:r>
      <w:r w:rsidRPr="006A5BC6">
        <w:rPr>
          <w:rFonts w:asciiTheme="majorBidi" w:hAnsiTheme="majorBidi" w:cstheme="majorBidi"/>
        </w:rPr>
        <w:t xml:space="preserve"> all chametz gefilte fish where the only potential problem is matzo meal are also Yoshon. However, those gefilte fish that list </w:t>
      </w:r>
      <w:proofErr w:type="gramStart"/>
      <w:r w:rsidRPr="006A5BC6">
        <w:rPr>
          <w:rFonts w:asciiTheme="majorBidi" w:hAnsiTheme="majorBidi" w:cstheme="majorBidi"/>
        </w:rPr>
        <w:t>bread crumbs</w:t>
      </w:r>
      <w:proofErr w:type="gramEnd"/>
      <w:r w:rsidRPr="006A5BC6">
        <w:rPr>
          <w:rFonts w:asciiTheme="majorBidi" w:hAnsiTheme="majorBidi" w:cstheme="majorBidi"/>
        </w:rPr>
        <w:t xml:space="preserve"> in the ingredients or are made for </w:t>
      </w:r>
      <w:r>
        <w:rPr>
          <w:rFonts w:asciiTheme="majorBidi" w:hAnsiTheme="majorBidi" w:cstheme="majorBidi"/>
        </w:rPr>
        <w:t>P</w:t>
      </w:r>
      <w:r w:rsidRPr="006A5BC6">
        <w:rPr>
          <w:rFonts w:asciiTheme="majorBidi" w:hAnsiTheme="majorBidi" w:cstheme="majorBidi"/>
        </w:rPr>
        <w:t>esach</w:t>
      </w:r>
      <w:r>
        <w:rPr>
          <w:rFonts w:asciiTheme="majorBidi" w:hAnsiTheme="majorBidi" w:cstheme="majorBidi"/>
        </w:rPr>
        <w:t xml:space="preserve"> and are </w:t>
      </w:r>
      <w:proofErr w:type="spellStart"/>
      <w:r>
        <w:rPr>
          <w:rFonts w:asciiTheme="majorBidi" w:hAnsiTheme="majorBidi" w:cstheme="majorBidi"/>
        </w:rPr>
        <w:t>grebrachs</w:t>
      </w:r>
      <w:proofErr w:type="spellEnd"/>
      <w:r w:rsidRPr="006A5BC6">
        <w:rPr>
          <w:rFonts w:asciiTheme="majorBidi" w:hAnsiTheme="majorBidi" w:cstheme="majorBidi"/>
        </w:rPr>
        <w:t xml:space="preserve"> need to be individually investigated to be sure that they are Yoshon. </w:t>
      </w:r>
    </w:p>
    <w:p w14:paraId="7451986E" w14:textId="77777777" w:rsidR="008867D7" w:rsidRPr="006A5BC6" w:rsidRDefault="008867D7" w:rsidP="008867D7">
      <w:pPr>
        <w:spacing w:after="288"/>
        <w:ind w:left="-5" w:right="10"/>
        <w:jc w:val="both"/>
        <w:rPr>
          <w:rFonts w:asciiTheme="majorBidi" w:hAnsiTheme="majorBidi" w:cstheme="majorBidi"/>
        </w:rPr>
      </w:pPr>
      <w:r w:rsidRPr="006A5BC6">
        <w:rPr>
          <w:rFonts w:asciiTheme="majorBidi" w:hAnsiTheme="majorBidi" w:cstheme="majorBidi"/>
        </w:rPr>
        <w:t xml:space="preserve">PRETZELS, </w:t>
      </w:r>
      <w:proofErr w:type="gramStart"/>
      <w:r w:rsidRPr="006A5BC6">
        <w:rPr>
          <w:rFonts w:asciiTheme="majorBidi" w:hAnsiTheme="majorBidi" w:cstheme="majorBidi"/>
        </w:rPr>
        <w:t>CAKES</w:t>
      </w:r>
      <w:proofErr w:type="gramEnd"/>
      <w:r w:rsidRPr="006A5BC6">
        <w:rPr>
          <w:rFonts w:asciiTheme="majorBidi" w:hAnsiTheme="majorBidi" w:cstheme="majorBidi"/>
        </w:rPr>
        <w:t xml:space="preserve"> AND CRACKERS We have found that the situation for pretzels is far more complex. There are many different pretzel flours in use. We cannot recommend any pretzels as Yoshon unless specifically certified as such by the mashgiach. The same caution is recommended for crackers and cookies.</w:t>
      </w:r>
    </w:p>
    <w:p w14:paraId="7951A181" w14:textId="77777777" w:rsidR="008867D7" w:rsidRPr="006A5BC6" w:rsidRDefault="008867D7" w:rsidP="008867D7">
      <w:pPr>
        <w:jc w:val="both"/>
        <w:rPr>
          <w:rFonts w:asciiTheme="majorBidi" w:hAnsiTheme="majorBidi" w:cstheme="majorBidi"/>
          <w:b/>
        </w:rPr>
      </w:pPr>
      <w:bookmarkStart w:id="19" w:name="_Toc529814892"/>
      <w:r w:rsidRPr="006A5BC6">
        <w:rPr>
          <w:rFonts w:asciiTheme="majorBidi" w:eastAsia="Arial" w:hAnsiTheme="majorBidi" w:cstheme="majorBidi"/>
          <w:b/>
        </w:rPr>
        <w:t>WARNING ABOUT CHODOSH IN UNEXPECTED PRODUCTS</w:t>
      </w:r>
      <w:bookmarkEnd w:id="19"/>
      <w:r w:rsidRPr="006A5BC6">
        <w:rPr>
          <w:rFonts w:asciiTheme="majorBidi" w:eastAsia="Arial" w:hAnsiTheme="majorBidi" w:cstheme="majorBidi"/>
          <w:b/>
        </w:rPr>
        <w:t xml:space="preserve"> </w:t>
      </w:r>
    </w:p>
    <w:p w14:paraId="4BADC148" w14:textId="3C4473CA" w:rsidR="008867D7" w:rsidRPr="006A5BC6" w:rsidRDefault="008867D7" w:rsidP="008867D7">
      <w:pPr>
        <w:spacing w:after="290"/>
        <w:ind w:left="-5" w:right="10"/>
        <w:jc w:val="both"/>
        <w:rPr>
          <w:rFonts w:asciiTheme="majorBidi" w:hAnsiTheme="majorBidi" w:cstheme="majorBidi"/>
        </w:rPr>
      </w:pPr>
      <w:r w:rsidRPr="006A5BC6">
        <w:rPr>
          <w:rFonts w:asciiTheme="majorBidi" w:hAnsiTheme="majorBidi" w:cstheme="majorBidi"/>
        </w:rPr>
        <w:t xml:space="preserve">Consumers have noted that some products, including those packaged by grocery stores have ingredients such as wheat flour that may be Chodosh. These include tuna fish salads that contain </w:t>
      </w:r>
      <w:r w:rsidR="00003C86" w:rsidRPr="006A5BC6">
        <w:rPr>
          <w:rFonts w:asciiTheme="majorBidi" w:hAnsiTheme="majorBidi" w:cstheme="majorBidi"/>
        </w:rPr>
        <w:t>breadcrumbs</w:t>
      </w:r>
      <w:r w:rsidRPr="006A5BC6">
        <w:rPr>
          <w:rFonts w:asciiTheme="majorBidi" w:hAnsiTheme="majorBidi" w:cstheme="majorBidi"/>
        </w:rPr>
        <w:t xml:space="preserve">, some chocolate and candy items and some seed preparations. Consumers are urged to check the list of ingredients of items that they purchase and avoid repackaged items where no ingredients are listed. </w:t>
      </w:r>
    </w:p>
    <w:p w14:paraId="63DCC4E4" w14:textId="77777777" w:rsidR="008867D7" w:rsidRPr="006A5BC6" w:rsidRDefault="008867D7" w:rsidP="008867D7">
      <w:pPr>
        <w:jc w:val="both"/>
        <w:rPr>
          <w:rFonts w:asciiTheme="majorBidi" w:hAnsiTheme="majorBidi" w:cstheme="majorBidi"/>
          <w:b/>
        </w:rPr>
      </w:pPr>
      <w:r w:rsidRPr="006A5BC6">
        <w:rPr>
          <w:rFonts w:asciiTheme="majorBidi" w:hAnsiTheme="majorBidi" w:cstheme="majorBidi"/>
          <w:b/>
        </w:rPr>
        <w:t>WORDS OF CAUTION TO MASHGICHIM</w:t>
      </w:r>
    </w:p>
    <w:p w14:paraId="277A4196" w14:textId="77777777" w:rsidR="008867D7" w:rsidRPr="006A5BC6" w:rsidRDefault="008867D7" w:rsidP="008867D7">
      <w:pPr>
        <w:spacing w:after="29"/>
        <w:ind w:right="938"/>
        <w:jc w:val="both"/>
        <w:rPr>
          <w:rFonts w:asciiTheme="majorBidi" w:hAnsiTheme="majorBidi" w:cstheme="majorBidi"/>
        </w:rPr>
      </w:pPr>
      <w:r w:rsidRPr="006A5BC6">
        <w:rPr>
          <w:rFonts w:asciiTheme="majorBidi" w:hAnsiTheme="majorBidi" w:cstheme="majorBidi"/>
        </w:rPr>
        <w:t xml:space="preserve">This section is addressed to </w:t>
      </w:r>
      <w:proofErr w:type="spellStart"/>
      <w:r w:rsidRPr="006A5BC6">
        <w:rPr>
          <w:rFonts w:asciiTheme="majorBidi" w:hAnsiTheme="majorBidi" w:cstheme="majorBidi"/>
        </w:rPr>
        <w:t>mashgichim</w:t>
      </w:r>
      <w:proofErr w:type="spellEnd"/>
      <w:r w:rsidRPr="006A5BC6">
        <w:rPr>
          <w:rFonts w:asciiTheme="majorBidi" w:hAnsiTheme="majorBidi" w:cstheme="majorBidi"/>
        </w:rPr>
        <w:t xml:space="preserve"> who are giving hashgocho for Yosho</w:t>
      </w:r>
      <w:r>
        <w:rPr>
          <w:rFonts w:asciiTheme="majorBidi" w:hAnsiTheme="majorBidi" w:cstheme="majorBidi"/>
        </w:rPr>
        <w:t>n, to make sure that they are aware</w:t>
      </w:r>
      <w:r w:rsidRPr="006A5BC6">
        <w:rPr>
          <w:rFonts w:asciiTheme="majorBidi" w:hAnsiTheme="majorBidi" w:cstheme="majorBidi"/>
        </w:rPr>
        <w:t xml:space="preserve"> of all areas that need to be checked to make sure that all</w:t>
      </w:r>
      <w:r>
        <w:rPr>
          <w:rFonts w:asciiTheme="majorBidi" w:hAnsiTheme="majorBidi" w:cstheme="majorBidi"/>
        </w:rPr>
        <w:t xml:space="preserve"> aspects of production do not introduce problems of Chodosh</w:t>
      </w:r>
      <w:r w:rsidRPr="006A5BC6">
        <w:rPr>
          <w:rFonts w:asciiTheme="majorBidi" w:hAnsiTheme="majorBidi" w:cstheme="majorBidi"/>
        </w:rPr>
        <w:t xml:space="preserve">. </w:t>
      </w:r>
      <w:r w:rsidRPr="006A5BC6">
        <w:rPr>
          <w:rFonts w:asciiTheme="majorBidi" w:hAnsiTheme="majorBidi" w:cstheme="majorBidi"/>
          <w:u w:val="single" w:color="000000"/>
        </w:rPr>
        <w:t>It is not enough to only check</w:t>
      </w:r>
      <w:r w:rsidRPr="006A5BC6">
        <w:rPr>
          <w:rFonts w:asciiTheme="majorBidi" w:hAnsiTheme="majorBidi" w:cstheme="majorBidi"/>
        </w:rPr>
        <w:t xml:space="preserve"> </w:t>
      </w:r>
      <w:r w:rsidRPr="006A5BC6">
        <w:rPr>
          <w:rFonts w:asciiTheme="majorBidi" w:hAnsiTheme="majorBidi" w:cstheme="majorBidi"/>
          <w:u w:val="single" w:color="000000"/>
        </w:rPr>
        <w:t>on the Yoshon status of the wheat flour that is being used.</w:t>
      </w:r>
      <w:r w:rsidRPr="006A5BC6">
        <w:rPr>
          <w:rFonts w:asciiTheme="majorBidi" w:hAnsiTheme="majorBidi" w:cstheme="majorBidi"/>
        </w:rPr>
        <w:t xml:space="preserve"> The following is a checklist of some recent problems that have been reported that should be checked by the mashgiach. </w:t>
      </w:r>
    </w:p>
    <w:p w14:paraId="1832DA68" w14:textId="77777777" w:rsidR="008867D7" w:rsidRPr="006A5BC6" w:rsidRDefault="008867D7" w:rsidP="008867D7">
      <w:pPr>
        <w:pStyle w:val="ListParagraph"/>
        <w:numPr>
          <w:ilvl w:val="0"/>
          <w:numId w:val="17"/>
        </w:numPr>
        <w:spacing w:after="26" w:line="249" w:lineRule="auto"/>
        <w:ind w:right="221"/>
        <w:jc w:val="both"/>
        <w:rPr>
          <w:rFonts w:asciiTheme="majorBidi" w:hAnsiTheme="majorBidi" w:cstheme="majorBidi"/>
        </w:rPr>
      </w:pPr>
      <w:r w:rsidRPr="006A5BC6">
        <w:rPr>
          <w:rFonts w:asciiTheme="majorBidi" w:hAnsiTheme="majorBidi" w:cstheme="majorBidi"/>
          <w:b/>
          <w:u w:val="single" w:color="000000"/>
        </w:rPr>
        <w:t>Wheat starch</w:t>
      </w:r>
      <w:r w:rsidRPr="006A5BC6">
        <w:rPr>
          <w:rFonts w:asciiTheme="majorBidi" w:hAnsiTheme="majorBidi" w:cstheme="majorBidi"/>
        </w:rPr>
        <w:t xml:space="preserve">: For revised guidelines for wheat starch, please see the “Wheat Starch” entry below. </w:t>
      </w:r>
    </w:p>
    <w:p w14:paraId="71F1831F" w14:textId="77777777" w:rsidR="008867D7" w:rsidRPr="006A5BC6" w:rsidRDefault="008867D7" w:rsidP="008867D7">
      <w:pPr>
        <w:pStyle w:val="ListParagraph"/>
        <w:numPr>
          <w:ilvl w:val="0"/>
          <w:numId w:val="17"/>
        </w:numPr>
        <w:spacing w:after="5" w:line="249" w:lineRule="auto"/>
        <w:ind w:right="221"/>
        <w:jc w:val="both"/>
        <w:rPr>
          <w:rFonts w:asciiTheme="majorBidi" w:hAnsiTheme="majorBidi" w:cstheme="majorBidi"/>
        </w:rPr>
      </w:pPr>
      <w:r w:rsidRPr="006A5BC6">
        <w:rPr>
          <w:rFonts w:asciiTheme="majorBidi" w:hAnsiTheme="majorBidi" w:cstheme="majorBidi"/>
          <w:b/>
          <w:u w:val="single" w:color="000000"/>
        </w:rPr>
        <w:t>Dough Conditioners and mixes:</w:t>
      </w:r>
      <w:r w:rsidRPr="006A5BC6">
        <w:rPr>
          <w:rFonts w:asciiTheme="majorBidi" w:hAnsiTheme="majorBidi" w:cstheme="majorBidi"/>
        </w:rPr>
        <w:t xml:space="preserve"> Many bakeries use dough conditioners in some baked </w:t>
      </w:r>
      <w:proofErr w:type="gramStart"/>
      <w:r w:rsidRPr="006A5BC6">
        <w:rPr>
          <w:rFonts w:asciiTheme="majorBidi" w:hAnsiTheme="majorBidi" w:cstheme="majorBidi"/>
        </w:rPr>
        <w:t>product</w:t>
      </w:r>
      <w:proofErr w:type="gramEnd"/>
      <w:r w:rsidRPr="006A5BC6">
        <w:rPr>
          <w:rFonts w:asciiTheme="majorBidi" w:hAnsiTheme="majorBidi" w:cstheme="majorBidi"/>
        </w:rPr>
        <w:t xml:space="preserve">. These must be checked to be sure they are Yoshon. All prepared mixes should also be checked. </w:t>
      </w:r>
    </w:p>
    <w:p w14:paraId="59403711" w14:textId="77777777" w:rsidR="008867D7" w:rsidRPr="006A5BC6" w:rsidRDefault="008867D7" w:rsidP="008867D7">
      <w:pPr>
        <w:pStyle w:val="ListParagraph"/>
        <w:numPr>
          <w:ilvl w:val="0"/>
          <w:numId w:val="17"/>
        </w:numPr>
        <w:spacing w:after="5" w:line="249" w:lineRule="auto"/>
        <w:ind w:right="221"/>
        <w:jc w:val="both"/>
        <w:rPr>
          <w:rFonts w:asciiTheme="majorBidi" w:hAnsiTheme="majorBidi" w:cstheme="majorBidi"/>
        </w:rPr>
      </w:pPr>
      <w:r w:rsidRPr="006A5BC6">
        <w:rPr>
          <w:rFonts w:asciiTheme="majorBidi" w:hAnsiTheme="majorBidi" w:cstheme="majorBidi"/>
          <w:b/>
          <w:u w:val="single" w:color="000000"/>
        </w:rPr>
        <w:t>Vital wheat gluten</w:t>
      </w:r>
      <w:r w:rsidRPr="006A5BC6">
        <w:rPr>
          <w:rFonts w:asciiTheme="majorBidi" w:hAnsiTheme="majorBidi" w:cstheme="majorBidi"/>
        </w:rPr>
        <w:t xml:space="preserve"> when used should be checked for Yoshon. </w:t>
      </w:r>
    </w:p>
    <w:p w14:paraId="0F8D7C4B" w14:textId="291AF31C" w:rsidR="008867D7" w:rsidRPr="006A5BC6" w:rsidRDefault="008867D7" w:rsidP="008867D7">
      <w:pPr>
        <w:pStyle w:val="ListParagraph"/>
        <w:numPr>
          <w:ilvl w:val="0"/>
          <w:numId w:val="17"/>
        </w:numPr>
        <w:spacing w:after="29" w:line="249" w:lineRule="auto"/>
        <w:ind w:right="221"/>
        <w:jc w:val="both"/>
        <w:rPr>
          <w:rFonts w:asciiTheme="majorBidi" w:hAnsiTheme="majorBidi" w:cstheme="majorBidi"/>
        </w:rPr>
      </w:pPr>
      <w:r w:rsidRPr="006A5BC6">
        <w:rPr>
          <w:rFonts w:asciiTheme="majorBidi" w:hAnsiTheme="majorBidi" w:cstheme="majorBidi"/>
          <w:b/>
          <w:u w:val="single" w:color="000000"/>
        </w:rPr>
        <w:t xml:space="preserve">Ingredients: </w:t>
      </w:r>
      <w:r w:rsidRPr="006A5BC6">
        <w:rPr>
          <w:rFonts w:asciiTheme="majorBidi" w:hAnsiTheme="majorBidi" w:cstheme="majorBidi"/>
        </w:rPr>
        <w:t xml:space="preserve">Any ingredient that has a chometz problem, in theory may also have a Chodosh problem and needs to be investigated. When using ingredients certified as Yoshon by other </w:t>
      </w:r>
      <w:proofErr w:type="spellStart"/>
      <w:r w:rsidRPr="006A5BC6">
        <w:rPr>
          <w:rFonts w:asciiTheme="majorBidi" w:hAnsiTheme="majorBidi" w:cstheme="majorBidi"/>
        </w:rPr>
        <w:t>mashgichim</w:t>
      </w:r>
      <w:proofErr w:type="spellEnd"/>
      <w:r w:rsidRPr="006A5BC6">
        <w:rPr>
          <w:rFonts w:asciiTheme="majorBidi" w:hAnsiTheme="majorBidi" w:cstheme="majorBidi"/>
        </w:rPr>
        <w:t>, check the standards used by the</w:t>
      </w:r>
      <w:r>
        <w:rPr>
          <w:rFonts w:asciiTheme="majorBidi" w:hAnsiTheme="majorBidi" w:cstheme="majorBidi"/>
        </w:rPr>
        <w:t>ir</w:t>
      </w:r>
      <w:r w:rsidRPr="006A5BC6">
        <w:rPr>
          <w:rFonts w:asciiTheme="majorBidi" w:hAnsiTheme="majorBidi" w:cstheme="majorBidi"/>
        </w:rPr>
        <w:t xml:space="preserve"> hashgocho. For example, some flour may be labeled “winter wheat” and may still be </w:t>
      </w:r>
      <w:r>
        <w:rPr>
          <w:rFonts w:asciiTheme="majorBidi" w:hAnsiTheme="majorBidi" w:cstheme="majorBidi"/>
        </w:rPr>
        <w:t xml:space="preserve">more </w:t>
      </w:r>
      <w:r w:rsidRPr="006A5BC6">
        <w:rPr>
          <w:rFonts w:asciiTheme="majorBidi" w:hAnsiTheme="majorBidi" w:cstheme="majorBidi"/>
        </w:rPr>
        <w:t>than 50% spring wheat and be Chodosh.</w:t>
      </w:r>
    </w:p>
    <w:p w14:paraId="41E5F90D" w14:textId="77777777" w:rsidR="008867D7" w:rsidRPr="006A5BC6" w:rsidRDefault="008867D7" w:rsidP="008867D7">
      <w:pPr>
        <w:pStyle w:val="ListParagraph"/>
        <w:numPr>
          <w:ilvl w:val="0"/>
          <w:numId w:val="17"/>
        </w:numPr>
        <w:spacing w:after="27" w:line="249" w:lineRule="auto"/>
        <w:ind w:right="221"/>
        <w:jc w:val="both"/>
        <w:rPr>
          <w:rFonts w:asciiTheme="majorBidi" w:hAnsiTheme="majorBidi" w:cstheme="majorBidi"/>
        </w:rPr>
      </w:pPr>
      <w:r w:rsidRPr="006A5BC6">
        <w:rPr>
          <w:rFonts w:asciiTheme="majorBidi" w:hAnsiTheme="majorBidi" w:cstheme="majorBidi"/>
          <w:b/>
          <w:u w:val="single" w:color="000000"/>
        </w:rPr>
        <w:t>Package control</w:t>
      </w:r>
      <w:r w:rsidRPr="006A5BC6">
        <w:rPr>
          <w:rFonts w:asciiTheme="majorBidi" w:hAnsiTheme="majorBidi" w:cstheme="majorBidi"/>
        </w:rPr>
        <w:t xml:space="preserve">: Systems should be set up to avoid mix-ups of Yoshon and Chodosh products in similar containers. Such mix-ups have been reported when workers mix up bags of Chodosh and Yoshon flour, sometimes even at the distributor level. This has also been a problem in catering establishments that produce Yoshon and non-Yoshon affairs on different days or in different halls on the same day. Dating codes or hashgocho symbols should be checked. </w:t>
      </w:r>
    </w:p>
    <w:p w14:paraId="2E903D38" w14:textId="77777777" w:rsidR="008867D7" w:rsidRPr="006A5BC6" w:rsidRDefault="008867D7" w:rsidP="008867D7">
      <w:pPr>
        <w:pStyle w:val="ListParagraph"/>
        <w:numPr>
          <w:ilvl w:val="0"/>
          <w:numId w:val="17"/>
        </w:numPr>
        <w:spacing w:after="29" w:line="249" w:lineRule="auto"/>
        <w:ind w:right="221"/>
        <w:jc w:val="both"/>
        <w:rPr>
          <w:rFonts w:asciiTheme="majorBidi" w:hAnsiTheme="majorBidi" w:cstheme="majorBidi"/>
        </w:rPr>
      </w:pPr>
      <w:r w:rsidRPr="006A5BC6">
        <w:rPr>
          <w:rFonts w:asciiTheme="majorBidi" w:hAnsiTheme="majorBidi" w:cstheme="majorBidi"/>
          <w:b/>
          <w:u w:val="single" w:color="000000"/>
        </w:rPr>
        <w:t>Matzos and matzo meal</w:t>
      </w:r>
      <w:r w:rsidRPr="006A5BC6">
        <w:rPr>
          <w:rFonts w:asciiTheme="majorBidi" w:hAnsiTheme="majorBidi" w:cstheme="majorBidi"/>
        </w:rPr>
        <w:t xml:space="preserve"> have always been assumed to be Yoshon. With the new winter wheat-spring wheat problem it cannot be automatically assumed that matzos and matzo meal are Yoshon. </w:t>
      </w:r>
    </w:p>
    <w:p w14:paraId="6E894A7C" w14:textId="77777777" w:rsidR="008867D7" w:rsidRPr="006A5BC6" w:rsidRDefault="008867D7" w:rsidP="008867D7">
      <w:pPr>
        <w:pStyle w:val="ListParagraph"/>
        <w:numPr>
          <w:ilvl w:val="0"/>
          <w:numId w:val="17"/>
        </w:numPr>
        <w:spacing w:after="29" w:line="249" w:lineRule="auto"/>
        <w:ind w:right="221"/>
        <w:jc w:val="both"/>
        <w:rPr>
          <w:rFonts w:asciiTheme="majorBidi" w:hAnsiTheme="majorBidi" w:cstheme="majorBidi"/>
        </w:rPr>
      </w:pPr>
      <w:r w:rsidRPr="006A5BC6">
        <w:rPr>
          <w:rFonts w:asciiTheme="majorBidi" w:hAnsiTheme="majorBidi" w:cstheme="majorBidi"/>
          <w:b/>
          <w:u w:val="single" w:color="000000"/>
        </w:rPr>
        <w:lastRenderedPageBreak/>
        <w:t>Pizza shop and restaurant</w:t>
      </w:r>
      <w:r w:rsidRPr="006A5BC6">
        <w:rPr>
          <w:rFonts w:asciiTheme="majorBidi" w:hAnsiTheme="majorBidi" w:cstheme="majorBidi"/>
        </w:rPr>
        <w:t xml:space="preserve"> problems: All fried foods may have problems </w:t>
      </w:r>
      <w:proofErr w:type="gramStart"/>
      <w:r w:rsidRPr="006A5BC6">
        <w:rPr>
          <w:rFonts w:asciiTheme="majorBidi" w:hAnsiTheme="majorBidi" w:cstheme="majorBidi"/>
        </w:rPr>
        <w:t>of</w:t>
      </w:r>
      <w:proofErr w:type="gramEnd"/>
      <w:r w:rsidRPr="006A5BC6">
        <w:rPr>
          <w:rFonts w:asciiTheme="majorBidi" w:hAnsiTheme="majorBidi" w:cstheme="majorBidi"/>
        </w:rPr>
        <w:t xml:space="preserve"> Chodosh if they are fried in the same oil and fryer that are used for spicy fries that contain flour in the ingredients. In addition, some pizza shops line their ovens with semolina flour. Such flour is usually Chodosh. Other materials should be substituted, for example potato starch. Finally, sometimes Chodosh and Yoshon may be in the same oven at the same time. This should not be permitted. </w:t>
      </w:r>
    </w:p>
    <w:p w14:paraId="23FB5948" w14:textId="77777777" w:rsidR="008867D7" w:rsidRPr="006A5BC6" w:rsidRDefault="008867D7" w:rsidP="008867D7">
      <w:pPr>
        <w:pStyle w:val="ListParagraph"/>
        <w:numPr>
          <w:ilvl w:val="0"/>
          <w:numId w:val="17"/>
        </w:numPr>
        <w:spacing w:after="5" w:line="249" w:lineRule="auto"/>
        <w:ind w:right="221"/>
        <w:jc w:val="both"/>
        <w:rPr>
          <w:rFonts w:asciiTheme="majorBidi" w:hAnsiTheme="majorBidi" w:cstheme="majorBidi"/>
        </w:rPr>
      </w:pPr>
      <w:r w:rsidRPr="006A5BC6">
        <w:rPr>
          <w:rFonts w:asciiTheme="majorBidi" w:hAnsiTheme="majorBidi" w:cstheme="majorBidi"/>
          <w:b/>
          <w:u w:val="single" w:color="000000"/>
        </w:rPr>
        <w:t>Check utensils</w:t>
      </w:r>
      <w:r w:rsidRPr="006A5BC6">
        <w:rPr>
          <w:rFonts w:asciiTheme="majorBidi" w:hAnsiTheme="majorBidi" w:cstheme="majorBidi"/>
        </w:rPr>
        <w:t xml:space="preserve"> that may have been used for Chodosh. Is koshering required after use for Chodosh?  </w:t>
      </w:r>
    </w:p>
    <w:p w14:paraId="7C9CD7B9" w14:textId="77777777" w:rsidR="008867D7" w:rsidRPr="006A5BC6" w:rsidRDefault="008867D7" w:rsidP="008867D7">
      <w:pPr>
        <w:pStyle w:val="ListParagraph"/>
        <w:numPr>
          <w:ilvl w:val="0"/>
          <w:numId w:val="17"/>
        </w:numPr>
        <w:spacing w:after="29" w:line="249" w:lineRule="auto"/>
        <w:ind w:right="221"/>
        <w:jc w:val="both"/>
        <w:rPr>
          <w:rFonts w:asciiTheme="majorBidi" w:hAnsiTheme="majorBidi" w:cstheme="majorBidi"/>
        </w:rPr>
      </w:pPr>
      <w:r w:rsidRPr="006A5BC6">
        <w:rPr>
          <w:rFonts w:asciiTheme="majorBidi" w:hAnsiTheme="majorBidi" w:cstheme="majorBidi"/>
          <w:b/>
          <w:u w:val="single" w:color="000000"/>
        </w:rPr>
        <w:t xml:space="preserve">Bagel shop problems: </w:t>
      </w:r>
      <w:r w:rsidRPr="006A5BC6">
        <w:rPr>
          <w:rFonts w:asciiTheme="majorBidi" w:hAnsiTheme="majorBidi" w:cstheme="majorBidi"/>
        </w:rPr>
        <w:t xml:space="preserve">Some bagel shops have been selling Yoshon regular bagels from Yoshon flour and Chodosh bagels from Chodosh whole wheat flour. They did not realize the halachic problems posed by using the same boiler to cook up the Chodosh and Yoshon bagels prior to baking. Sometimes both types of bagels were cooked </w:t>
      </w:r>
      <w:proofErr w:type="gramStart"/>
      <w:r w:rsidRPr="006A5BC6">
        <w:rPr>
          <w:rFonts w:asciiTheme="majorBidi" w:hAnsiTheme="majorBidi" w:cstheme="majorBidi"/>
        </w:rPr>
        <w:t>even</w:t>
      </w:r>
      <w:proofErr w:type="gramEnd"/>
      <w:r w:rsidRPr="006A5BC6">
        <w:rPr>
          <w:rFonts w:asciiTheme="majorBidi" w:hAnsiTheme="majorBidi" w:cstheme="majorBidi"/>
        </w:rPr>
        <w:t xml:space="preserve"> the same time! </w:t>
      </w:r>
    </w:p>
    <w:p w14:paraId="280CD9BB" w14:textId="5D8273CA" w:rsidR="008867D7" w:rsidRPr="006A5BC6" w:rsidRDefault="008867D7" w:rsidP="008867D7">
      <w:pPr>
        <w:pStyle w:val="ListParagraph"/>
        <w:numPr>
          <w:ilvl w:val="0"/>
          <w:numId w:val="17"/>
        </w:numPr>
        <w:spacing w:after="27" w:line="249" w:lineRule="auto"/>
        <w:ind w:right="221"/>
        <w:jc w:val="both"/>
        <w:rPr>
          <w:rFonts w:asciiTheme="majorBidi" w:hAnsiTheme="majorBidi" w:cstheme="majorBidi"/>
        </w:rPr>
      </w:pPr>
      <w:r w:rsidRPr="006A5BC6">
        <w:rPr>
          <w:rFonts w:asciiTheme="majorBidi" w:hAnsiTheme="majorBidi" w:cstheme="majorBidi"/>
          <w:b/>
          <w:u w:val="single" w:color="000000"/>
        </w:rPr>
        <w:t xml:space="preserve">Caterer cautions: </w:t>
      </w:r>
      <w:r w:rsidRPr="006A5BC6">
        <w:rPr>
          <w:rFonts w:asciiTheme="majorBidi" w:hAnsiTheme="majorBidi" w:cstheme="majorBidi"/>
        </w:rPr>
        <w:t xml:space="preserve">Breads, </w:t>
      </w:r>
      <w:r w:rsidR="00785231">
        <w:rPr>
          <w:rFonts w:asciiTheme="majorBidi" w:hAnsiTheme="majorBidi" w:cstheme="majorBidi"/>
        </w:rPr>
        <w:t>challahs</w:t>
      </w:r>
      <w:r w:rsidRPr="006A5BC6">
        <w:rPr>
          <w:rFonts w:asciiTheme="majorBidi" w:hAnsiTheme="majorBidi" w:cstheme="majorBidi"/>
        </w:rPr>
        <w:t xml:space="preserve">, rolls, frankfurter and hamburger buns, bagels, wraps, frozen doughs and blankets, some cakes and cookies, ice cream cakes should all be from sources under hashgocho for Yoshon. Sometimes the same company will produce both Chodosh and Yoshon. For example, “6-grain” or “whole grain” breads often are not Yoshon. </w:t>
      </w:r>
    </w:p>
    <w:p w14:paraId="1009A8CA" w14:textId="70C189D2" w:rsidR="008867D7" w:rsidRPr="006A5BC6" w:rsidRDefault="00003C86" w:rsidP="008867D7">
      <w:pPr>
        <w:pStyle w:val="ListParagraph"/>
        <w:numPr>
          <w:ilvl w:val="0"/>
          <w:numId w:val="17"/>
        </w:numPr>
        <w:spacing w:after="29" w:line="249" w:lineRule="auto"/>
        <w:ind w:right="221"/>
        <w:jc w:val="both"/>
        <w:rPr>
          <w:rFonts w:asciiTheme="majorBidi" w:hAnsiTheme="majorBidi" w:cstheme="majorBidi"/>
        </w:rPr>
      </w:pPr>
      <w:r w:rsidRPr="006A5BC6">
        <w:rPr>
          <w:rFonts w:asciiTheme="majorBidi" w:hAnsiTheme="majorBidi" w:cstheme="majorBidi"/>
          <w:b/>
          <w:u w:val="single" w:color="000000"/>
        </w:rPr>
        <w:t>Breadcrumbs</w:t>
      </w:r>
      <w:r w:rsidR="008867D7" w:rsidRPr="006A5BC6">
        <w:rPr>
          <w:rFonts w:asciiTheme="majorBidi" w:hAnsiTheme="majorBidi" w:cstheme="majorBidi"/>
        </w:rPr>
        <w:t xml:space="preserve"> must come from Yoshon sources. Corn flake crumbs contain malt which may be Chodosh if packed after Dec. 15. </w:t>
      </w:r>
    </w:p>
    <w:p w14:paraId="5D9CF64B" w14:textId="77777777" w:rsidR="008867D7" w:rsidRPr="006A5BC6" w:rsidRDefault="008867D7" w:rsidP="008867D7">
      <w:pPr>
        <w:pStyle w:val="ListParagraph"/>
        <w:numPr>
          <w:ilvl w:val="0"/>
          <w:numId w:val="17"/>
        </w:numPr>
        <w:spacing w:after="5" w:line="249" w:lineRule="auto"/>
        <w:ind w:right="221"/>
        <w:jc w:val="both"/>
        <w:rPr>
          <w:rFonts w:asciiTheme="majorBidi" w:hAnsiTheme="majorBidi" w:cstheme="majorBidi"/>
        </w:rPr>
      </w:pPr>
      <w:r w:rsidRPr="006A5BC6">
        <w:rPr>
          <w:rFonts w:asciiTheme="majorBidi" w:hAnsiTheme="majorBidi" w:cstheme="majorBidi"/>
          <w:b/>
          <w:u w:val="single" w:color="000000"/>
        </w:rPr>
        <w:t xml:space="preserve">Flour </w:t>
      </w:r>
      <w:r w:rsidRPr="006A5BC6">
        <w:rPr>
          <w:rFonts w:asciiTheme="majorBidi" w:hAnsiTheme="majorBidi" w:cstheme="majorBidi"/>
        </w:rPr>
        <w:t xml:space="preserve">used as a thickening agent </w:t>
      </w:r>
      <w:r w:rsidRPr="006A5BC6">
        <w:rPr>
          <w:rFonts w:asciiTheme="majorBidi" w:hAnsiTheme="majorBidi" w:cstheme="majorBidi"/>
          <w:b/>
          <w:u w:val="single" w:color="000000"/>
        </w:rPr>
        <w:t>in soups</w:t>
      </w:r>
      <w:r w:rsidRPr="006A5BC6">
        <w:rPr>
          <w:rFonts w:asciiTheme="majorBidi" w:hAnsiTheme="majorBidi" w:cstheme="majorBidi"/>
        </w:rPr>
        <w:t xml:space="preserve"> may be Chodosh. </w:t>
      </w:r>
    </w:p>
    <w:p w14:paraId="69A17BD4" w14:textId="77777777" w:rsidR="008867D7" w:rsidRPr="006A5BC6" w:rsidRDefault="008867D7" w:rsidP="008867D7">
      <w:pPr>
        <w:pStyle w:val="ListParagraph"/>
        <w:numPr>
          <w:ilvl w:val="0"/>
          <w:numId w:val="17"/>
        </w:numPr>
        <w:spacing w:after="5" w:line="249" w:lineRule="auto"/>
        <w:ind w:right="221"/>
        <w:jc w:val="both"/>
        <w:rPr>
          <w:rFonts w:asciiTheme="majorBidi" w:hAnsiTheme="majorBidi" w:cstheme="majorBidi"/>
        </w:rPr>
      </w:pPr>
      <w:r w:rsidRPr="006A5BC6">
        <w:rPr>
          <w:rFonts w:asciiTheme="majorBidi" w:hAnsiTheme="majorBidi" w:cstheme="majorBidi"/>
          <w:b/>
          <w:u w:val="single" w:color="000000"/>
        </w:rPr>
        <w:t>Wheat germ</w:t>
      </w:r>
      <w:r w:rsidRPr="006A5BC6">
        <w:rPr>
          <w:rFonts w:asciiTheme="majorBidi" w:hAnsiTheme="majorBidi" w:cstheme="majorBidi"/>
        </w:rPr>
        <w:t xml:space="preserve">, and other wheat products should be checked </w:t>
      </w:r>
    </w:p>
    <w:p w14:paraId="73185306" w14:textId="77777777" w:rsidR="008867D7" w:rsidRPr="006A5BC6" w:rsidRDefault="008867D7" w:rsidP="008867D7">
      <w:pPr>
        <w:pStyle w:val="ListParagraph"/>
        <w:numPr>
          <w:ilvl w:val="0"/>
          <w:numId w:val="17"/>
        </w:numPr>
        <w:spacing w:after="29" w:line="249" w:lineRule="auto"/>
        <w:ind w:right="221"/>
        <w:jc w:val="both"/>
        <w:rPr>
          <w:rFonts w:asciiTheme="majorBidi" w:hAnsiTheme="majorBidi" w:cstheme="majorBidi"/>
        </w:rPr>
      </w:pPr>
      <w:r w:rsidRPr="006A5BC6">
        <w:rPr>
          <w:rFonts w:asciiTheme="majorBidi" w:hAnsiTheme="majorBidi" w:cstheme="majorBidi"/>
          <w:b/>
          <w:u w:val="single" w:color="000000"/>
        </w:rPr>
        <w:t xml:space="preserve">Oats based ingredients </w:t>
      </w:r>
      <w:r w:rsidRPr="006A5BC6">
        <w:rPr>
          <w:rFonts w:asciiTheme="majorBidi" w:hAnsiTheme="majorBidi" w:cstheme="majorBidi"/>
        </w:rPr>
        <w:t>A mashgiach mistakenly allowed “</w:t>
      </w:r>
      <w:proofErr w:type="spellStart"/>
      <w:r w:rsidRPr="006A5BC6">
        <w:rPr>
          <w:rFonts w:asciiTheme="majorBidi" w:hAnsiTheme="majorBidi" w:cstheme="majorBidi"/>
        </w:rPr>
        <w:t>Kemach</w:t>
      </w:r>
      <w:proofErr w:type="spellEnd"/>
      <w:r w:rsidRPr="006A5BC6">
        <w:rPr>
          <w:rFonts w:asciiTheme="majorBidi" w:hAnsiTheme="majorBidi" w:cstheme="majorBidi"/>
        </w:rPr>
        <w:t xml:space="preserve"> Yoshon” to be printed on a label on an item where the main ingredient was Yoshon wheat flour. He did not take note of the fact that the ingredients also included oats that may be Chodosh.</w:t>
      </w:r>
      <w:r w:rsidRPr="006A5BC6">
        <w:rPr>
          <w:rFonts w:asciiTheme="majorBidi" w:hAnsiTheme="majorBidi" w:cstheme="majorBidi"/>
          <w:b/>
        </w:rPr>
        <w:t xml:space="preserve"> </w:t>
      </w:r>
    </w:p>
    <w:p w14:paraId="0735F350" w14:textId="77777777" w:rsidR="008867D7" w:rsidRPr="006A5BC6" w:rsidRDefault="008867D7" w:rsidP="008867D7">
      <w:pPr>
        <w:pStyle w:val="ListParagraph"/>
        <w:numPr>
          <w:ilvl w:val="0"/>
          <w:numId w:val="17"/>
        </w:numPr>
        <w:spacing w:after="29" w:line="249" w:lineRule="auto"/>
        <w:ind w:right="221"/>
        <w:jc w:val="both"/>
        <w:rPr>
          <w:rFonts w:asciiTheme="majorBidi" w:hAnsiTheme="majorBidi" w:cstheme="majorBidi"/>
        </w:rPr>
      </w:pPr>
      <w:r w:rsidRPr="006A5BC6">
        <w:rPr>
          <w:rFonts w:asciiTheme="majorBidi" w:hAnsiTheme="majorBidi" w:cstheme="majorBidi"/>
          <w:b/>
          <w:u w:val="single" w:color="000000"/>
        </w:rPr>
        <w:t>Flavoring additives</w:t>
      </w:r>
      <w:r w:rsidRPr="006A5BC6">
        <w:rPr>
          <w:rFonts w:asciiTheme="majorBidi" w:hAnsiTheme="majorBidi" w:cstheme="majorBidi"/>
        </w:rPr>
        <w:t xml:space="preserve"> </w:t>
      </w:r>
      <w:r>
        <w:rPr>
          <w:rFonts w:asciiTheme="majorBidi" w:hAnsiTheme="majorBidi" w:cstheme="majorBidi"/>
        </w:rPr>
        <w:t xml:space="preserve">Check for additives which may be </w:t>
      </w:r>
      <w:r w:rsidRPr="006A5BC6">
        <w:rPr>
          <w:rFonts w:asciiTheme="majorBidi" w:hAnsiTheme="majorBidi" w:cstheme="majorBidi"/>
        </w:rPr>
        <w:t xml:space="preserve">using wheat or malt products. For example, wheat flour is included in the ingredients of a red pepper spice mixture used to flavor some wraps. </w:t>
      </w:r>
    </w:p>
    <w:p w14:paraId="3BC3E75B" w14:textId="77777777" w:rsidR="008867D7" w:rsidRPr="006A5BC6" w:rsidRDefault="008867D7" w:rsidP="008867D7">
      <w:pPr>
        <w:pStyle w:val="ListParagraph"/>
        <w:numPr>
          <w:ilvl w:val="0"/>
          <w:numId w:val="17"/>
        </w:numPr>
        <w:spacing w:after="26" w:line="249" w:lineRule="auto"/>
        <w:ind w:right="221"/>
        <w:jc w:val="both"/>
        <w:rPr>
          <w:rFonts w:asciiTheme="majorBidi" w:hAnsiTheme="majorBidi" w:cstheme="majorBidi"/>
        </w:rPr>
      </w:pPr>
      <w:r w:rsidRPr="006A5BC6">
        <w:rPr>
          <w:rFonts w:asciiTheme="majorBidi" w:hAnsiTheme="majorBidi" w:cstheme="majorBidi"/>
          <w:b/>
          <w:u w:val="single" w:color="000000"/>
        </w:rPr>
        <w:t xml:space="preserve">Barley </w:t>
      </w:r>
      <w:r w:rsidRPr="006A5BC6">
        <w:rPr>
          <w:rFonts w:asciiTheme="majorBidi" w:hAnsiTheme="majorBidi" w:cstheme="majorBidi"/>
        </w:rPr>
        <w:t>for example used by caterers in soups or cholent should be checked to make sure that it is Yoshon.</w:t>
      </w:r>
      <w:r w:rsidRPr="006A5BC6">
        <w:rPr>
          <w:rFonts w:asciiTheme="majorBidi" w:hAnsiTheme="majorBidi" w:cstheme="majorBidi"/>
          <w:b/>
        </w:rPr>
        <w:t xml:space="preserve"> </w:t>
      </w:r>
    </w:p>
    <w:p w14:paraId="658F56BD" w14:textId="77777777" w:rsidR="008867D7" w:rsidRPr="006A5BC6" w:rsidRDefault="008867D7" w:rsidP="008867D7">
      <w:pPr>
        <w:pStyle w:val="ListParagraph"/>
        <w:numPr>
          <w:ilvl w:val="0"/>
          <w:numId w:val="17"/>
        </w:numPr>
        <w:spacing w:after="28" w:line="249" w:lineRule="auto"/>
        <w:ind w:right="221"/>
        <w:jc w:val="both"/>
        <w:rPr>
          <w:rFonts w:asciiTheme="majorBidi" w:hAnsiTheme="majorBidi" w:cstheme="majorBidi"/>
        </w:rPr>
      </w:pPr>
      <w:r w:rsidRPr="006A5BC6">
        <w:rPr>
          <w:rFonts w:asciiTheme="majorBidi" w:hAnsiTheme="majorBidi" w:cstheme="majorBidi"/>
          <w:b/>
          <w:u w:val="single" w:color="000000"/>
        </w:rPr>
        <w:t>Spelt or rye</w:t>
      </w:r>
      <w:r w:rsidRPr="006A5BC6">
        <w:rPr>
          <w:rFonts w:asciiTheme="majorBidi" w:hAnsiTheme="majorBidi" w:cstheme="majorBidi"/>
        </w:rPr>
        <w:t xml:space="preserve"> products. If made in the USA, these are Yoshon. From other countries they </w:t>
      </w:r>
      <w:proofErr w:type="gramStart"/>
      <w:r w:rsidRPr="006A5BC6">
        <w:rPr>
          <w:rFonts w:asciiTheme="majorBidi" w:hAnsiTheme="majorBidi" w:cstheme="majorBidi"/>
        </w:rPr>
        <w:t>have to</w:t>
      </w:r>
      <w:proofErr w:type="gramEnd"/>
      <w:r w:rsidRPr="006A5BC6">
        <w:rPr>
          <w:rFonts w:asciiTheme="majorBidi" w:hAnsiTheme="majorBidi" w:cstheme="majorBidi"/>
        </w:rPr>
        <w:t xml:space="preserve"> be checked out. </w:t>
      </w:r>
    </w:p>
    <w:p w14:paraId="46FF71D8" w14:textId="44C7E7AF" w:rsidR="008867D7" w:rsidRPr="006A5BC6" w:rsidRDefault="008867D7" w:rsidP="008867D7">
      <w:pPr>
        <w:pStyle w:val="ListParagraph"/>
        <w:numPr>
          <w:ilvl w:val="0"/>
          <w:numId w:val="17"/>
        </w:numPr>
        <w:spacing w:after="5" w:line="249" w:lineRule="auto"/>
        <w:ind w:right="221"/>
        <w:jc w:val="both"/>
        <w:rPr>
          <w:rFonts w:asciiTheme="majorBidi" w:hAnsiTheme="majorBidi" w:cstheme="majorBidi"/>
        </w:rPr>
      </w:pPr>
      <w:r w:rsidRPr="006A5BC6">
        <w:rPr>
          <w:rFonts w:asciiTheme="majorBidi" w:hAnsiTheme="majorBidi" w:cstheme="majorBidi"/>
          <w:b/>
          <w:u w:val="single" w:color="000000"/>
        </w:rPr>
        <w:t>Tuna fish mixes and salads</w:t>
      </w:r>
      <w:r w:rsidRPr="006A5BC6">
        <w:rPr>
          <w:rFonts w:asciiTheme="majorBidi" w:hAnsiTheme="majorBidi" w:cstheme="majorBidi"/>
        </w:rPr>
        <w:t xml:space="preserve"> used by restaurants may contain </w:t>
      </w:r>
      <w:r w:rsidR="00003C86" w:rsidRPr="006A5BC6">
        <w:rPr>
          <w:rFonts w:asciiTheme="majorBidi" w:hAnsiTheme="majorBidi" w:cstheme="majorBidi"/>
        </w:rPr>
        <w:t>breadcrumbs</w:t>
      </w:r>
      <w:r w:rsidRPr="006A5BC6">
        <w:rPr>
          <w:rFonts w:asciiTheme="majorBidi" w:hAnsiTheme="majorBidi" w:cstheme="majorBidi"/>
        </w:rPr>
        <w:t xml:space="preserve"> or flour. </w:t>
      </w:r>
    </w:p>
    <w:p w14:paraId="50BF357F" w14:textId="77777777" w:rsidR="008867D7" w:rsidRPr="006A5BC6" w:rsidRDefault="008867D7" w:rsidP="008867D7">
      <w:pPr>
        <w:pStyle w:val="ListParagraph"/>
        <w:numPr>
          <w:ilvl w:val="0"/>
          <w:numId w:val="17"/>
        </w:numPr>
        <w:spacing w:after="4" w:line="249" w:lineRule="auto"/>
        <w:ind w:right="221"/>
        <w:jc w:val="both"/>
        <w:rPr>
          <w:rFonts w:asciiTheme="majorBidi" w:hAnsiTheme="majorBidi" w:cstheme="majorBidi"/>
        </w:rPr>
      </w:pPr>
      <w:r w:rsidRPr="006A5BC6">
        <w:rPr>
          <w:rFonts w:asciiTheme="majorBidi" w:hAnsiTheme="majorBidi" w:cstheme="majorBidi"/>
          <w:b/>
          <w:u w:val="single" w:color="000000"/>
        </w:rPr>
        <w:t>Policy regarding malt</w:t>
      </w:r>
      <w:r w:rsidRPr="006A5BC6">
        <w:rPr>
          <w:rFonts w:asciiTheme="majorBidi" w:hAnsiTheme="majorBidi" w:cstheme="majorBidi"/>
        </w:rPr>
        <w:t xml:space="preserve"> should be verified. </w:t>
      </w:r>
    </w:p>
    <w:p w14:paraId="527434A8" w14:textId="77777777" w:rsidR="008867D7" w:rsidRPr="006A5BC6" w:rsidRDefault="008867D7" w:rsidP="008867D7">
      <w:pPr>
        <w:spacing w:after="4" w:line="249" w:lineRule="auto"/>
        <w:ind w:right="221"/>
        <w:jc w:val="both"/>
        <w:rPr>
          <w:rFonts w:asciiTheme="majorBidi" w:hAnsiTheme="majorBidi" w:cstheme="majorBidi"/>
        </w:rPr>
      </w:pPr>
    </w:p>
    <w:p w14:paraId="4F1503F8" w14:textId="77777777" w:rsidR="008867D7" w:rsidRPr="006A5BC6" w:rsidRDefault="008867D7" w:rsidP="008867D7">
      <w:pPr>
        <w:spacing w:after="4" w:line="249" w:lineRule="auto"/>
        <w:ind w:right="221"/>
        <w:jc w:val="both"/>
        <w:rPr>
          <w:rFonts w:asciiTheme="majorBidi" w:hAnsiTheme="majorBidi" w:cstheme="majorBidi"/>
        </w:rPr>
      </w:pPr>
    </w:p>
    <w:p w14:paraId="7446335B" w14:textId="77777777" w:rsidR="008867D7" w:rsidRPr="006A5BC6" w:rsidRDefault="008867D7" w:rsidP="008867D7">
      <w:pPr>
        <w:spacing w:after="4" w:line="249" w:lineRule="auto"/>
        <w:ind w:right="221"/>
        <w:jc w:val="both"/>
        <w:rPr>
          <w:rFonts w:asciiTheme="majorBidi" w:hAnsiTheme="majorBidi" w:cstheme="majorBidi"/>
          <w:b/>
          <w:bCs/>
        </w:rPr>
      </w:pPr>
      <w:r w:rsidRPr="006A5BC6">
        <w:rPr>
          <w:rFonts w:asciiTheme="majorBidi" w:hAnsiTheme="majorBidi" w:cstheme="majorBidi"/>
          <w:b/>
          <w:bCs/>
        </w:rPr>
        <w:t>ADDITIONAL COPIES OF THE GUIDE</w:t>
      </w:r>
    </w:p>
    <w:p w14:paraId="442D2A56" w14:textId="77777777" w:rsidR="008867D7" w:rsidRPr="006A5BC6" w:rsidRDefault="008867D7" w:rsidP="008867D7">
      <w:pPr>
        <w:spacing w:after="4" w:line="249" w:lineRule="auto"/>
        <w:ind w:right="221"/>
        <w:jc w:val="both"/>
        <w:rPr>
          <w:rFonts w:asciiTheme="majorBidi" w:hAnsiTheme="majorBidi" w:cstheme="majorBidi"/>
        </w:rPr>
      </w:pPr>
    </w:p>
    <w:p w14:paraId="13BDFDE3" w14:textId="11D25F8C" w:rsidR="008867D7" w:rsidRPr="006A5BC6" w:rsidRDefault="008867D7" w:rsidP="008867D7">
      <w:pPr>
        <w:spacing w:after="4" w:line="249" w:lineRule="auto"/>
        <w:ind w:right="221"/>
        <w:jc w:val="both"/>
        <w:rPr>
          <w:rFonts w:asciiTheme="majorBidi" w:hAnsiTheme="majorBidi" w:cstheme="majorBidi"/>
        </w:rPr>
      </w:pPr>
      <w:r w:rsidRPr="006A5BC6">
        <w:rPr>
          <w:rFonts w:asciiTheme="majorBidi" w:hAnsiTheme="majorBidi" w:cstheme="majorBidi"/>
        </w:rPr>
        <w:t xml:space="preserve">Copies of the Guide can be ordered by US mail, can be purchased locally in several </w:t>
      </w:r>
      <w:r w:rsidR="00003C86" w:rsidRPr="006A5BC6">
        <w:rPr>
          <w:rFonts w:asciiTheme="majorBidi" w:hAnsiTheme="majorBidi" w:cstheme="majorBidi"/>
        </w:rPr>
        <w:t>cities,</w:t>
      </w:r>
      <w:r w:rsidRPr="006A5BC6">
        <w:rPr>
          <w:rFonts w:asciiTheme="majorBidi" w:hAnsiTheme="majorBidi" w:cstheme="majorBidi"/>
        </w:rPr>
        <w:t xml:space="preserve"> or can be downloaded </w:t>
      </w:r>
      <w:r w:rsidR="00003C86">
        <w:rPr>
          <w:rFonts w:asciiTheme="majorBidi" w:hAnsiTheme="majorBidi" w:cstheme="majorBidi"/>
        </w:rPr>
        <w:t>via</w:t>
      </w:r>
      <w:r w:rsidRPr="006A5BC6">
        <w:rPr>
          <w:rFonts w:asciiTheme="majorBidi" w:hAnsiTheme="majorBidi" w:cstheme="majorBidi"/>
        </w:rPr>
        <w:t xml:space="preserve"> e-mail.</w:t>
      </w:r>
    </w:p>
    <w:p w14:paraId="7AC19C5E" w14:textId="77777777" w:rsidR="008867D7" w:rsidRPr="006A5BC6" w:rsidRDefault="008867D7" w:rsidP="008867D7">
      <w:pPr>
        <w:spacing w:after="4" w:line="249" w:lineRule="auto"/>
        <w:ind w:right="221"/>
        <w:jc w:val="both"/>
        <w:rPr>
          <w:rFonts w:asciiTheme="majorBidi" w:hAnsiTheme="majorBidi" w:cstheme="majorBidi"/>
        </w:rPr>
      </w:pPr>
    </w:p>
    <w:p w14:paraId="7098B71C" w14:textId="77777777" w:rsidR="008867D7" w:rsidRPr="006A5BC6" w:rsidRDefault="008867D7" w:rsidP="008867D7">
      <w:pPr>
        <w:spacing w:after="4" w:line="249" w:lineRule="auto"/>
        <w:ind w:right="221"/>
        <w:jc w:val="both"/>
        <w:rPr>
          <w:rFonts w:asciiTheme="majorBidi" w:hAnsiTheme="majorBidi" w:cstheme="majorBidi"/>
          <w:b/>
          <w:bCs/>
        </w:rPr>
      </w:pPr>
      <w:r w:rsidRPr="006A5BC6">
        <w:rPr>
          <w:rFonts w:asciiTheme="majorBidi" w:hAnsiTheme="majorBidi" w:cstheme="majorBidi"/>
          <w:b/>
          <w:bCs/>
        </w:rPr>
        <w:t>Purchase copies to be sent by US mail</w:t>
      </w:r>
    </w:p>
    <w:p w14:paraId="2B286BE3" w14:textId="57DC1235" w:rsidR="008867D7" w:rsidRPr="006A5BC6" w:rsidRDefault="008867D7" w:rsidP="00003C86">
      <w:pPr>
        <w:spacing w:after="4" w:line="249" w:lineRule="auto"/>
        <w:ind w:right="221"/>
        <w:jc w:val="both"/>
        <w:rPr>
          <w:rFonts w:asciiTheme="majorBidi" w:hAnsiTheme="majorBidi" w:cstheme="majorBidi"/>
        </w:rPr>
      </w:pPr>
      <w:r w:rsidRPr="006A5BC6">
        <w:rPr>
          <w:rFonts w:asciiTheme="majorBidi" w:hAnsiTheme="majorBidi" w:cstheme="majorBidi"/>
        </w:rPr>
        <w:t>To request literature. Copies of this Guide are available by subscription. This issue is the only full issue for this year. A subscription of $1</w:t>
      </w:r>
      <w:r w:rsidR="00025C91">
        <w:rPr>
          <w:rFonts w:asciiTheme="majorBidi" w:hAnsiTheme="majorBidi" w:cstheme="majorBidi"/>
        </w:rPr>
        <w:t>8</w:t>
      </w:r>
      <w:r w:rsidRPr="006A5BC6">
        <w:rPr>
          <w:rFonts w:asciiTheme="majorBidi" w:hAnsiTheme="majorBidi" w:cstheme="majorBidi"/>
        </w:rPr>
        <w:t xml:space="preserve"> will pay for this issue </w:t>
      </w:r>
      <w:r>
        <w:rPr>
          <w:rFonts w:asciiTheme="majorBidi" w:hAnsiTheme="majorBidi" w:cstheme="majorBidi"/>
        </w:rPr>
        <w:t xml:space="preserve">and a preseason bulletin next year. </w:t>
      </w:r>
      <w:r w:rsidRPr="006A5BC6">
        <w:rPr>
          <w:rFonts w:asciiTheme="majorBidi" w:hAnsiTheme="majorBidi" w:cstheme="majorBidi"/>
        </w:rPr>
        <w:t xml:space="preserve"> For overseas, including Israel the cost of this issue and updates to be mailed is US $20. For Canada and Mexico, it is US $18. It is preferred that you use the credit card method of payment.  Please call 646-278-1189 and record your full credit card information. </w:t>
      </w:r>
      <w:r w:rsidR="00025C91">
        <w:rPr>
          <w:rFonts w:asciiTheme="majorBidi" w:hAnsiTheme="majorBidi" w:cstheme="majorBidi"/>
        </w:rPr>
        <w:t xml:space="preserve">I am sorry but we are unable to accept checks </w:t>
      </w:r>
      <w:proofErr w:type="gramStart"/>
      <w:r w:rsidR="00025C91">
        <w:rPr>
          <w:rFonts w:asciiTheme="majorBidi" w:hAnsiTheme="majorBidi" w:cstheme="majorBidi"/>
        </w:rPr>
        <w:t>at this time</w:t>
      </w:r>
      <w:proofErr w:type="gramEnd"/>
      <w:r w:rsidR="00025C91">
        <w:rPr>
          <w:rFonts w:asciiTheme="majorBidi" w:hAnsiTheme="majorBidi" w:cstheme="majorBidi"/>
        </w:rPr>
        <w:t xml:space="preserve">. </w:t>
      </w:r>
    </w:p>
    <w:p w14:paraId="48BFA2B4" w14:textId="77777777" w:rsidR="008867D7" w:rsidRPr="006A5BC6" w:rsidRDefault="008867D7" w:rsidP="008867D7">
      <w:pPr>
        <w:spacing w:after="4" w:line="249" w:lineRule="auto"/>
        <w:ind w:right="221"/>
        <w:jc w:val="both"/>
        <w:rPr>
          <w:rFonts w:asciiTheme="majorBidi" w:hAnsiTheme="majorBidi" w:cstheme="majorBidi"/>
        </w:rPr>
      </w:pPr>
    </w:p>
    <w:p w14:paraId="7AD1B8EA" w14:textId="77777777" w:rsidR="008867D7" w:rsidRPr="006A5BC6" w:rsidRDefault="008867D7" w:rsidP="008867D7">
      <w:pPr>
        <w:spacing w:after="4" w:line="249" w:lineRule="auto"/>
        <w:ind w:right="221"/>
        <w:jc w:val="both"/>
        <w:rPr>
          <w:rFonts w:asciiTheme="majorBidi" w:hAnsiTheme="majorBidi" w:cstheme="majorBidi"/>
          <w:b/>
          <w:bCs/>
        </w:rPr>
      </w:pPr>
      <w:r w:rsidRPr="006A5BC6">
        <w:rPr>
          <w:rFonts w:asciiTheme="majorBidi" w:hAnsiTheme="majorBidi" w:cstheme="majorBidi"/>
          <w:b/>
          <w:bCs/>
        </w:rPr>
        <w:t>Purchase of Guide from Local Distributors</w:t>
      </w:r>
    </w:p>
    <w:p w14:paraId="5AAFEDEE" w14:textId="77777777" w:rsidR="008867D7" w:rsidRPr="006A5BC6" w:rsidRDefault="008867D7" w:rsidP="008867D7">
      <w:pPr>
        <w:spacing w:after="4" w:line="249" w:lineRule="auto"/>
        <w:ind w:right="221"/>
        <w:jc w:val="both"/>
        <w:rPr>
          <w:rFonts w:asciiTheme="majorBidi" w:hAnsiTheme="majorBidi" w:cstheme="majorBidi"/>
        </w:rPr>
      </w:pPr>
      <w:r w:rsidRPr="006A5BC6">
        <w:rPr>
          <w:rFonts w:asciiTheme="majorBidi" w:hAnsiTheme="majorBidi" w:cstheme="majorBidi"/>
        </w:rPr>
        <w:t xml:space="preserve">The purchase price of this issue at the distributors is $12. Cash may be paid at the local distributors. </w:t>
      </w:r>
    </w:p>
    <w:p w14:paraId="2A47A64B" w14:textId="77777777" w:rsidR="008867D7" w:rsidRPr="006A5BC6" w:rsidRDefault="008867D7" w:rsidP="008867D7">
      <w:pPr>
        <w:spacing w:after="4" w:line="249" w:lineRule="auto"/>
        <w:ind w:right="221"/>
        <w:jc w:val="both"/>
        <w:rPr>
          <w:rFonts w:asciiTheme="majorBidi" w:hAnsiTheme="majorBidi" w:cstheme="majorBidi"/>
        </w:rPr>
      </w:pPr>
      <w:r w:rsidRPr="006A5BC6">
        <w:rPr>
          <w:rFonts w:asciiTheme="majorBidi" w:hAnsiTheme="majorBidi" w:cstheme="majorBidi"/>
        </w:rPr>
        <w:t xml:space="preserve">The following is a list of distributors where this issue may be purchased. </w:t>
      </w:r>
    </w:p>
    <w:p w14:paraId="19C35521" w14:textId="77777777" w:rsidR="008867D7" w:rsidRDefault="008867D7" w:rsidP="008867D7">
      <w:pPr>
        <w:pStyle w:val="ListParagraph"/>
        <w:numPr>
          <w:ilvl w:val="0"/>
          <w:numId w:val="18"/>
        </w:numPr>
        <w:spacing w:after="4" w:line="249" w:lineRule="auto"/>
        <w:ind w:right="221"/>
        <w:jc w:val="both"/>
        <w:rPr>
          <w:rFonts w:asciiTheme="majorBidi" w:hAnsiTheme="majorBidi" w:cstheme="majorBidi"/>
        </w:rPr>
      </w:pPr>
      <w:r w:rsidRPr="006A5BC6">
        <w:rPr>
          <w:rFonts w:asciiTheme="majorBidi" w:hAnsiTheme="majorBidi" w:cstheme="majorBidi"/>
          <w:u w:val="single"/>
        </w:rPr>
        <w:t>Baltimore</w:t>
      </w:r>
      <w:r w:rsidRPr="006A5BC6">
        <w:rPr>
          <w:rFonts w:asciiTheme="majorBidi" w:hAnsiTheme="majorBidi" w:cstheme="majorBidi"/>
        </w:rPr>
        <w:t xml:space="preserve">: Dr. </w:t>
      </w:r>
      <w:proofErr w:type="spellStart"/>
      <w:r w:rsidRPr="006A5BC6">
        <w:rPr>
          <w:rFonts w:asciiTheme="majorBidi" w:hAnsiTheme="majorBidi" w:cstheme="majorBidi"/>
        </w:rPr>
        <w:t>Avrohom</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Nelkin</w:t>
      </w:r>
      <w:proofErr w:type="spellEnd"/>
      <w:r w:rsidRPr="006A5BC6">
        <w:rPr>
          <w:rFonts w:asciiTheme="majorBidi" w:hAnsiTheme="majorBidi" w:cstheme="majorBidi"/>
        </w:rPr>
        <w:t>, 3831 Labyrinth Road, (410) 358-4975. The Guide will be sold from the home.</w:t>
      </w:r>
    </w:p>
    <w:p w14:paraId="75A58A35" w14:textId="77777777" w:rsidR="008867D7" w:rsidRDefault="008867D7" w:rsidP="008867D7">
      <w:pPr>
        <w:pStyle w:val="ListParagraph"/>
        <w:numPr>
          <w:ilvl w:val="0"/>
          <w:numId w:val="18"/>
        </w:numPr>
        <w:spacing w:after="4" w:line="249" w:lineRule="auto"/>
        <w:ind w:right="221"/>
        <w:jc w:val="both"/>
        <w:rPr>
          <w:rFonts w:asciiTheme="majorBidi" w:hAnsiTheme="majorBidi" w:cstheme="majorBidi"/>
        </w:rPr>
      </w:pPr>
      <w:r w:rsidRPr="006A5BC6">
        <w:rPr>
          <w:rFonts w:asciiTheme="majorBidi" w:hAnsiTheme="majorBidi" w:cstheme="majorBidi"/>
          <w:u w:val="single"/>
        </w:rPr>
        <w:t>Brooklyn</w:t>
      </w:r>
      <w:r w:rsidRPr="006A5BC6">
        <w:rPr>
          <w:rFonts w:asciiTheme="majorBidi" w:hAnsiTheme="majorBidi" w:cstheme="majorBidi"/>
        </w:rPr>
        <w:t xml:space="preserve">: Rabbi Zev Katz, 1515 East 13th Street. Copies of the Guide will be stored in a self-service box near the front door. The $12 per copy may be pushed in through the mail slot at the bottom of the front door. </w:t>
      </w:r>
    </w:p>
    <w:p w14:paraId="6AB40E6F" w14:textId="77777777" w:rsidR="008867D7" w:rsidRDefault="008867D7" w:rsidP="008867D7">
      <w:pPr>
        <w:pStyle w:val="ListParagraph"/>
        <w:numPr>
          <w:ilvl w:val="0"/>
          <w:numId w:val="18"/>
        </w:numPr>
        <w:spacing w:after="4" w:line="249" w:lineRule="auto"/>
        <w:ind w:right="221"/>
        <w:jc w:val="both"/>
        <w:rPr>
          <w:rFonts w:asciiTheme="majorBidi" w:hAnsiTheme="majorBidi" w:cstheme="majorBidi"/>
        </w:rPr>
      </w:pPr>
      <w:r w:rsidRPr="006A5BC6">
        <w:rPr>
          <w:rFonts w:asciiTheme="majorBidi" w:hAnsiTheme="majorBidi" w:cstheme="majorBidi"/>
          <w:u w:val="single"/>
        </w:rPr>
        <w:t>Chicago</w:t>
      </w:r>
      <w:r w:rsidRPr="006A5BC6">
        <w:rPr>
          <w:rFonts w:asciiTheme="majorBidi" w:hAnsiTheme="majorBidi" w:cstheme="majorBidi"/>
        </w:rPr>
        <w:t xml:space="preserve">: Rabbi Shmuel </w:t>
      </w:r>
      <w:proofErr w:type="spellStart"/>
      <w:r w:rsidRPr="006A5BC6">
        <w:rPr>
          <w:rFonts w:asciiTheme="majorBidi" w:hAnsiTheme="majorBidi" w:cstheme="majorBidi"/>
        </w:rPr>
        <w:t>Yehudah</w:t>
      </w:r>
      <w:proofErr w:type="spellEnd"/>
      <w:r w:rsidRPr="006A5BC6">
        <w:rPr>
          <w:rFonts w:asciiTheme="majorBidi" w:hAnsiTheme="majorBidi" w:cstheme="majorBidi"/>
        </w:rPr>
        <w:t xml:space="preserve"> Levin, 5118 North Drake, Chicago, (773) 588-1349. </w:t>
      </w:r>
      <w:proofErr w:type="gramStart"/>
      <w:r w:rsidRPr="006A5BC6">
        <w:rPr>
          <w:rFonts w:asciiTheme="majorBidi" w:hAnsiTheme="majorBidi" w:cstheme="majorBidi"/>
        </w:rPr>
        <w:t>Guide</w:t>
      </w:r>
      <w:proofErr w:type="gramEnd"/>
      <w:r w:rsidRPr="006A5BC6">
        <w:rPr>
          <w:rFonts w:asciiTheme="majorBidi" w:hAnsiTheme="majorBidi" w:cstheme="majorBidi"/>
        </w:rPr>
        <w:t xml:space="preserve"> will be sold from a self-service box on the stoop, with money to be put into slot in door. </w:t>
      </w:r>
    </w:p>
    <w:p w14:paraId="189AA9D8" w14:textId="77777777" w:rsidR="008867D7" w:rsidRDefault="008867D7" w:rsidP="008867D7">
      <w:pPr>
        <w:pStyle w:val="ListParagraph"/>
        <w:numPr>
          <w:ilvl w:val="0"/>
          <w:numId w:val="18"/>
        </w:numPr>
        <w:spacing w:after="4" w:line="249" w:lineRule="auto"/>
        <w:ind w:right="221"/>
        <w:jc w:val="both"/>
        <w:rPr>
          <w:rFonts w:asciiTheme="majorBidi" w:hAnsiTheme="majorBidi" w:cstheme="majorBidi"/>
        </w:rPr>
      </w:pPr>
      <w:r w:rsidRPr="006A5BC6">
        <w:rPr>
          <w:rFonts w:asciiTheme="majorBidi" w:hAnsiTheme="majorBidi" w:cstheme="majorBidi"/>
          <w:u w:val="single"/>
        </w:rPr>
        <w:t>Lakewood</w:t>
      </w:r>
      <w:r w:rsidRPr="006A5BC6">
        <w:rPr>
          <w:rFonts w:asciiTheme="majorBidi" w:hAnsiTheme="majorBidi" w:cstheme="majorBidi"/>
        </w:rPr>
        <w:t xml:space="preserve">: Rabbi Shimon </w:t>
      </w:r>
      <w:proofErr w:type="spellStart"/>
      <w:r w:rsidRPr="006A5BC6">
        <w:rPr>
          <w:rFonts w:asciiTheme="majorBidi" w:hAnsiTheme="majorBidi" w:cstheme="majorBidi"/>
        </w:rPr>
        <w:t>Greenfeld</w:t>
      </w:r>
      <w:proofErr w:type="spellEnd"/>
      <w:r w:rsidRPr="006A5BC6">
        <w:rPr>
          <w:rFonts w:asciiTheme="majorBidi" w:hAnsiTheme="majorBidi" w:cstheme="majorBidi"/>
        </w:rPr>
        <w:t xml:space="preserve">, 1 Kew Gardens Drive, (732) 364-7576. </w:t>
      </w:r>
      <w:proofErr w:type="gramStart"/>
      <w:r w:rsidRPr="006A5BC6">
        <w:rPr>
          <w:rFonts w:asciiTheme="majorBidi" w:hAnsiTheme="majorBidi" w:cstheme="majorBidi"/>
        </w:rPr>
        <w:t>Also</w:t>
      </w:r>
      <w:proofErr w:type="gramEnd"/>
      <w:r w:rsidRPr="006A5BC6">
        <w:rPr>
          <w:rFonts w:asciiTheme="majorBidi" w:hAnsiTheme="majorBidi" w:cstheme="majorBidi"/>
        </w:rPr>
        <w:t xml:space="preserve"> Rabbi Aaron Quinn, 606 6th St, (732-901-7949). </w:t>
      </w:r>
    </w:p>
    <w:p w14:paraId="00727E11" w14:textId="77777777" w:rsidR="008867D7" w:rsidRDefault="008867D7" w:rsidP="008867D7">
      <w:pPr>
        <w:pStyle w:val="ListParagraph"/>
        <w:numPr>
          <w:ilvl w:val="0"/>
          <w:numId w:val="18"/>
        </w:numPr>
        <w:spacing w:after="4" w:line="249" w:lineRule="auto"/>
        <w:ind w:right="221"/>
        <w:jc w:val="both"/>
        <w:rPr>
          <w:rFonts w:asciiTheme="majorBidi" w:hAnsiTheme="majorBidi" w:cstheme="majorBidi"/>
        </w:rPr>
      </w:pPr>
      <w:r w:rsidRPr="006A5BC6">
        <w:rPr>
          <w:rFonts w:asciiTheme="majorBidi" w:hAnsiTheme="majorBidi" w:cstheme="majorBidi"/>
          <w:u w:val="single"/>
        </w:rPr>
        <w:t>Monsey</w:t>
      </w:r>
      <w:r w:rsidRPr="006A5BC6">
        <w:rPr>
          <w:rFonts w:asciiTheme="majorBidi" w:hAnsiTheme="majorBidi" w:cstheme="majorBidi"/>
        </w:rPr>
        <w:t>: Rabbi Ami Cohen, 6 Regina Rd, South Monsey. Copies of the Guide will be stored in a self-service box near the front door. The $12 per copy may be pushed in through the mail slot at the bottom of the front door.</w:t>
      </w:r>
    </w:p>
    <w:p w14:paraId="435B074D" w14:textId="77777777" w:rsidR="008867D7" w:rsidRPr="006A5BC6" w:rsidRDefault="008867D7" w:rsidP="008867D7">
      <w:pPr>
        <w:pStyle w:val="ListParagraph"/>
        <w:numPr>
          <w:ilvl w:val="0"/>
          <w:numId w:val="18"/>
        </w:numPr>
        <w:spacing w:after="4" w:line="249" w:lineRule="auto"/>
        <w:ind w:right="221"/>
        <w:jc w:val="both"/>
        <w:rPr>
          <w:rFonts w:asciiTheme="majorBidi" w:hAnsiTheme="majorBidi" w:cstheme="majorBidi"/>
        </w:rPr>
      </w:pPr>
      <w:proofErr w:type="spellStart"/>
      <w:r w:rsidRPr="006A5BC6">
        <w:rPr>
          <w:rFonts w:asciiTheme="majorBidi" w:hAnsiTheme="majorBidi" w:cstheme="majorBidi"/>
          <w:u w:val="single"/>
        </w:rPr>
        <w:t>Yerushalayim</w:t>
      </w:r>
      <w:proofErr w:type="spellEnd"/>
      <w:r w:rsidRPr="006A5BC6">
        <w:rPr>
          <w:rFonts w:asciiTheme="majorBidi" w:hAnsiTheme="majorBidi" w:cstheme="majorBidi"/>
        </w:rPr>
        <w:t xml:space="preserve">: Rabbi </w:t>
      </w:r>
      <w:proofErr w:type="spellStart"/>
      <w:r w:rsidRPr="006A5BC6">
        <w:rPr>
          <w:rFonts w:asciiTheme="majorBidi" w:hAnsiTheme="majorBidi" w:cstheme="majorBidi"/>
        </w:rPr>
        <w:t>Yekusiel</w:t>
      </w:r>
      <w:proofErr w:type="spellEnd"/>
      <w:r w:rsidRPr="006A5BC6">
        <w:rPr>
          <w:rFonts w:asciiTheme="majorBidi" w:hAnsiTheme="majorBidi" w:cstheme="majorBidi"/>
        </w:rPr>
        <w:t xml:space="preserve"> Herman, R’ </w:t>
      </w:r>
      <w:proofErr w:type="spellStart"/>
      <w:r w:rsidRPr="006A5BC6">
        <w:rPr>
          <w:rFonts w:asciiTheme="majorBidi" w:hAnsiTheme="majorBidi" w:cstheme="majorBidi"/>
        </w:rPr>
        <w:t>Chizkiyohu</w:t>
      </w:r>
      <w:proofErr w:type="spellEnd"/>
      <w:r w:rsidRPr="006A5BC6">
        <w:rPr>
          <w:rFonts w:asciiTheme="majorBidi" w:hAnsiTheme="majorBidi" w:cstheme="majorBidi"/>
        </w:rPr>
        <w:t xml:space="preserve"> Shabtai 11/17 </w:t>
      </w:r>
      <w:proofErr w:type="spellStart"/>
      <w:r w:rsidRPr="006A5BC6">
        <w:rPr>
          <w:rFonts w:asciiTheme="majorBidi" w:hAnsiTheme="majorBidi" w:cstheme="majorBidi"/>
        </w:rPr>
        <w:t>Ramot</w:t>
      </w:r>
      <w:proofErr w:type="spellEnd"/>
      <w:r w:rsidRPr="006A5BC6">
        <w:rPr>
          <w:rFonts w:asciiTheme="majorBidi" w:hAnsiTheme="majorBidi" w:cstheme="majorBidi"/>
        </w:rPr>
        <w:t xml:space="preserve">, </w:t>
      </w:r>
      <w:proofErr w:type="spellStart"/>
      <w:proofErr w:type="gramStart"/>
      <w:r w:rsidRPr="006A5BC6">
        <w:rPr>
          <w:rFonts w:asciiTheme="majorBidi" w:hAnsiTheme="majorBidi" w:cstheme="majorBidi"/>
        </w:rPr>
        <w:t>Yerushalaim</w:t>
      </w:r>
      <w:proofErr w:type="spellEnd"/>
      <w:r w:rsidRPr="006A5BC6">
        <w:rPr>
          <w:rFonts w:asciiTheme="majorBidi" w:hAnsiTheme="majorBidi" w:cstheme="majorBidi"/>
        </w:rPr>
        <w:t xml:space="preserve">  (</w:t>
      </w:r>
      <w:proofErr w:type="gramEnd"/>
      <w:r w:rsidRPr="006A5BC6">
        <w:rPr>
          <w:rFonts w:asciiTheme="majorBidi" w:hAnsiTheme="majorBidi" w:cstheme="majorBidi"/>
        </w:rPr>
        <w:t>02) 571-0229.</w:t>
      </w:r>
    </w:p>
    <w:p w14:paraId="1633E680"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p>
    <w:p w14:paraId="601E6D0D" w14:textId="3D1067A5" w:rsidR="008867D7" w:rsidRPr="006A5BC6" w:rsidRDefault="008867D7" w:rsidP="008867D7">
      <w:pPr>
        <w:shd w:val="clear" w:color="auto" w:fill="FFFFFF"/>
        <w:spacing w:line="235" w:lineRule="atLeast"/>
        <w:jc w:val="both"/>
        <w:rPr>
          <w:rFonts w:asciiTheme="majorBidi" w:eastAsia="Times New Roman" w:hAnsiTheme="majorBidi" w:cstheme="majorBidi"/>
          <w:b/>
          <w:bCs/>
        </w:rPr>
      </w:pPr>
      <w:r w:rsidRPr="006A5BC6">
        <w:rPr>
          <w:rFonts w:asciiTheme="majorBidi" w:eastAsia="Times New Roman" w:hAnsiTheme="majorBidi" w:cstheme="majorBidi"/>
          <w:b/>
          <w:bCs/>
        </w:rPr>
        <w:t xml:space="preserve">How to Order the Guide to Chodosh to Be Sent </w:t>
      </w:r>
      <w:r w:rsidR="00DF24B2" w:rsidRPr="006A5BC6">
        <w:rPr>
          <w:rFonts w:asciiTheme="majorBidi" w:eastAsia="Times New Roman" w:hAnsiTheme="majorBidi" w:cstheme="majorBidi"/>
          <w:b/>
          <w:bCs/>
        </w:rPr>
        <w:t>to</w:t>
      </w:r>
      <w:r w:rsidRPr="006A5BC6">
        <w:rPr>
          <w:rFonts w:asciiTheme="majorBidi" w:eastAsia="Times New Roman" w:hAnsiTheme="majorBidi" w:cstheme="majorBidi"/>
          <w:b/>
          <w:bCs/>
        </w:rPr>
        <w:t xml:space="preserve"> You by E Mail</w:t>
      </w:r>
    </w:p>
    <w:p w14:paraId="0A4A808A"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You can order the Guide to be sent to you by E mail, free of charge. The guide is available only in PDF form. </w:t>
      </w:r>
    </w:p>
    <w:p w14:paraId="6731E86D"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To order the PDF version of the Guide by E mail</w:t>
      </w:r>
    </w:p>
    <w:p w14:paraId="00AE8394" w14:textId="0276E8A9"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&gt;</w:t>
      </w:r>
      <w:r w:rsidR="00043D24">
        <w:rPr>
          <w:rFonts w:asciiTheme="majorBidi" w:eastAsia="Times New Roman" w:hAnsiTheme="majorBidi" w:cstheme="majorBidi"/>
        </w:rPr>
        <w:t>Send a request to yherman40@gmail.com</w:t>
      </w:r>
      <w:r w:rsidRPr="006A5BC6">
        <w:rPr>
          <w:rFonts w:asciiTheme="majorBidi" w:eastAsia="Times New Roman" w:hAnsiTheme="majorBidi" w:cstheme="majorBidi"/>
        </w:rPr>
        <w:t xml:space="preserve"> </w:t>
      </w:r>
    </w:p>
    <w:p w14:paraId="41FA8069" w14:textId="64708103"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&gt;</w:t>
      </w:r>
      <w:r w:rsidR="00043D24">
        <w:rPr>
          <w:rFonts w:asciiTheme="majorBidi" w:eastAsia="Times New Roman" w:hAnsiTheme="majorBidi" w:cstheme="majorBidi"/>
        </w:rPr>
        <w:t xml:space="preserve">Send </w:t>
      </w:r>
      <w:r w:rsidRPr="006A5BC6">
        <w:rPr>
          <w:rFonts w:asciiTheme="majorBidi" w:eastAsia="Times New Roman" w:hAnsiTheme="majorBidi" w:cstheme="majorBidi"/>
        </w:rPr>
        <w:t xml:space="preserve">a message to:  chodosh@moruda.com </w:t>
      </w:r>
    </w:p>
    <w:p w14:paraId="421D061A" w14:textId="77777777" w:rsidR="008867D7"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You will get the Guide back by automatic response, via E-mail. If you do not get a response, check your spam filters to make sure that the Guide is not trapped there.</w:t>
      </w:r>
    </w:p>
    <w:p w14:paraId="6E7FDD19"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p>
    <w:p w14:paraId="3A51F720"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p>
    <w:p w14:paraId="758267F4" w14:textId="721EF55E" w:rsidR="008867D7" w:rsidRPr="006A5BC6" w:rsidRDefault="008867D7" w:rsidP="008867D7">
      <w:pPr>
        <w:shd w:val="clear" w:color="auto" w:fill="FFFFFF"/>
        <w:spacing w:line="235" w:lineRule="atLeast"/>
        <w:jc w:val="both"/>
        <w:rPr>
          <w:rFonts w:asciiTheme="majorBidi" w:eastAsia="Times New Roman" w:hAnsiTheme="majorBidi" w:cstheme="majorBidi"/>
          <w:b/>
          <w:bCs/>
        </w:rPr>
      </w:pPr>
      <w:r w:rsidRPr="006A5BC6">
        <w:rPr>
          <w:rFonts w:asciiTheme="majorBidi" w:eastAsia="Times New Roman" w:hAnsiTheme="majorBidi" w:cstheme="majorBidi"/>
          <w:b/>
          <w:bCs/>
        </w:rPr>
        <w:t xml:space="preserve">How to Contact Us </w:t>
      </w:r>
      <w:r w:rsidR="00DF24B2" w:rsidRPr="006A5BC6">
        <w:rPr>
          <w:rFonts w:asciiTheme="majorBidi" w:eastAsia="Times New Roman" w:hAnsiTheme="majorBidi" w:cstheme="majorBidi"/>
          <w:b/>
          <w:bCs/>
        </w:rPr>
        <w:t>for</w:t>
      </w:r>
      <w:r w:rsidRPr="006A5BC6">
        <w:rPr>
          <w:rFonts w:asciiTheme="majorBidi" w:eastAsia="Times New Roman" w:hAnsiTheme="majorBidi" w:cstheme="majorBidi"/>
          <w:b/>
          <w:bCs/>
        </w:rPr>
        <w:t xml:space="preserve"> More Information by Telephone, </w:t>
      </w:r>
      <w:proofErr w:type="gramStart"/>
      <w:r w:rsidRPr="006A5BC6">
        <w:rPr>
          <w:rFonts w:asciiTheme="majorBidi" w:eastAsia="Times New Roman" w:hAnsiTheme="majorBidi" w:cstheme="majorBidi"/>
          <w:b/>
          <w:bCs/>
        </w:rPr>
        <w:t>E-mail</w:t>
      </w:r>
      <w:proofErr w:type="gramEnd"/>
      <w:r w:rsidRPr="006A5BC6">
        <w:rPr>
          <w:rFonts w:asciiTheme="majorBidi" w:eastAsia="Times New Roman" w:hAnsiTheme="majorBidi" w:cstheme="majorBidi"/>
          <w:b/>
          <w:bCs/>
        </w:rPr>
        <w:t xml:space="preserve"> </w:t>
      </w:r>
      <w:r w:rsidR="00043D24">
        <w:rPr>
          <w:rFonts w:asciiTheme="majorBidi" w:eastAsia="Times New Roman" w:hAnsiTheme="majorBidi" w:cstheme="majorBidi"/>
          <w:b/>
          <w:bCs/>
        </w:rPr>
        <w:t>or Text</w:t>
      </w:r>
    </w:p>
    <w:p w14:paraId="26DAF9F9"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 </w:t>
      </w:r>
    </w:p>
    <w:p w14:paraId="39B48286" w14:textId="77777777" w:rsidR="008867D7" w:rsidRPr="006A5BC6" w:rsidRDefault="008867D7" w:rsidP="008867D7">
      <w:pPr>
        <w:shd w:val="clear" w:color="auto" w:fill="FFFFFF"/>
        <w:spacing w:line="235" w:lineRule="atLeast"/>
        <w:jc w:val="both"/>
        <w:rPr>
          <w:rFonts w:asciiTheme="majorBidi" w:eastAsia="Times New Roman" w:hAnsiTheme="majorBidi" w:cstheme="majorBidi"/>
          <w:b/>
          <w:bCs/>
        </w:rPr>
      </w:pPr>
      <w:r w:rsidRPr="006A5BC6">
        <w:rPr>
          <w:rFonts w:asciiTheme="majorBidi" w:eastAsia="Times New Roman" w:hAnsiTheme="majorBidi" w:cstheme="majorBidi"/>
          <w:b/>
          <w:bCs/>
        </w:rPr>
        <w:t>The Telephone Hot Line</w:t>
      </w:r>
    </w:p>
    <w:p w14:paraId="5D0029F1" w14:textId="26961653"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b/>
          <w:bCs/>
          <w:u w:val="single"/>
        </w:rPr>
        <w:t xml:space="preserve">NOTE: If you have questions DO NOT CALL the home telephones of C. Rosskamm. </w:t>
      </w:r>
      <w:proofErr w:type="gramStart"/>
      <w:r w:rsidRPr="006A5BC6">
        <w:rPr>
          <w:rFonts w:asciiTheme="majorBidi" w:eastAsia="Times New Roman" w:hAnsiTheme="majorBidi" w:cstheme="majorBidi"/>
          <w:b/>
          <w:bCs/>
          <w:u w:val="single"/>
        </w:rPr>
        <w:t>Instead</w:t>
      </w:r>
      <w:proofErr w:type="gramEnd"/>
      <w:r w:rsidRPr="006A5BC6">
        <w:rPr>
          <w:rFonts w:asciiTheme="majorBidi" w:eastAsia="Times New Roman" w:hAnsiTheme="majorBidi" w:cstheme="majorBidi"/>
          <w:b/>
          <w:bCs/>
          <w:u w:val="single"/>
        </w:rPr>
        <w:t xml:space="preserve"> DO CALL THE CHODOSH HOT LINE at 718-305-5133, 24 hours per day.</w:t>
      </w:r>
      <w:r w:rsidRPr="006A5BC6">
        <w:rPr>
          <w:rFonts w:asciiTheme="majorBidi" w:eastAsia="Times New Roman" w:hAnsiTheme="majorBidi" w:cstheme="majorBidi"/>
        </w:rPr>
        <w:t xml:space="preserve"> Record your questions and call back within 7 days for possible answers recorded to your questions.</w:t>
      </w:r>
      <w:r>
        <w:rPr>
          <w:rFonts w:asciiTheme="majorBidi" w:eastAsia="Times New Roman" w:hAnsiTheme="majorBidi" w:cstheme="majorBidi"/>
        </w:rPr>
        <w:t xml:space="preserve"> Questions will be answered </w:t>
      </w:r>
      <w:r w:rsidR="00043D24">
        <w:rPr>
          <w:rFonts w:asciiTheme="majorBidi" w:eastAsia="Times New Roman" w:hAnsiTheme="majorBidi" w:cstheme="majorBidi"/>
        </w:rPr>
        <w:t xml:space="preserve">once </w:t>
      </w:r>
      <w:r>
        <w:rPr>
          <w:rFonts w:asciiTheme="majorBidi" w:eastAsia="Times New Roman" w:hAnsiTheme="majorBidi" w:cstheme="majorBidi"/>
        </w:rPr>
        <w:t xml:space="preserve">a week, </w:t>
      </w:r>
      <w:proofErr w:type="gramStart"/>
      <w:r>
        <w:rPr>
          <w:rFonts w:asciiTheme="majorBidi" w:eastAsia="Times New Roman" w:hAnsiTheme="majorBidi" w:cstheme="majorBidi"/>
        </w:rPr>
        <w:t>usually</w:t>
      </w:r>
      <w:proofErr w:type="gramEnd"/>
      <w:r>
        <w:rPr>
          <w:rFonts w:asciiTheme="majorBidi" w:eastAsia="Times New Roman" w:hAnsiTheme="majorBidi" w:cstheme="majorBidi"/>
        </w:rPr>
        <w:t xml:space="preserve"> Sunday </w:t>
      </w:r>
      <w:r w:rsidR="00043D24">
        <w:rPr>
          <w:rFonts w:asciiTheme="majorBidi" w:eastAsia="Times New Roman" w:hAnsiTheme="majorBidi" w:cstheme="majorBidi"/>
        </w:rPr>
        <w:t>or Monday</w:t>
      </w:r>
      <w:r>
        <w:rPr>
          <w:rFonts w:asciiTheme="majorBidi" w:eastAsia="Times New Roman" w:hAnsiTheme="majorBidi" w:cstheme="majorBidi"/>
        </w:rPr>
        <w:t>.</w:t>
      </w:r>
    </w:p>
    <w:p w14:paraId="6A55E587"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b/>
          <w:bCs/>
        </w:rPr>
        <w:t>Faxes</w:t>
      </w:r>
    </w:p>
    <w:p w14:paraId="7C536A38" w14:textId="77777777" w:rsidR="008867D7" w:rsidRPr="006A5BC6" w:rsidRDefault="008867D7" w:rsidP="008867D7">
      <w:pPr>
        <w:shd w:val="clear" w:color="auto" w:fill="FFFFFF"/>
        <w:spacing w:line="235" w:lineRule="atLeast"/>
        <w:jc w:val="both"/>
        <w:rPr>
          <w:rFonts w:asciiTheme="majorBidi" w:eastAsia="Times New Roman" w:hAnsiTheme="majorBidi" w:cstheme="majorBidi"/>
          <w:u w:val="single"/>
        </w:rPr>
      </w:pPr>
      <w:r>
        <w:rPr>
          <w:rFonts w:asciiTheme="majorBidi" w:eastAsia="Times New Roman" w:hAnsiTheme="majorBidi" w:cstheme="majorBidi"/>
        </w:rPr>
        <w:t>The Guide to Chodosh can no longer accept questions by fax</w:t>
      </w:r>
    </w:p>
    <w:p w14:paraId="271EE20D" w14:textId="77777777" w:rsidR="008867D7" w:rsidRPr="006A5BC6" w:rsidRDefault="008867D7" w:rsidP="008867D7">
      <w:pPr>
        <w:shd w:val="clear" w:color="auto" w:fill="FFFFFF"/>
        <w:spacing w:line="235" w:lineRule="atLeast"/>
        <w:jc w:val="both"/>
        <w:rPr>
          <w:rFonts w:asciiTheme="majorBidi" w:eastAsia="Times New Roman" w:hAnsiTheme="majorBidi" w:cstheme="majorBidi"/>
          <w:b/>
          <w:bCs/>
        </w:rPr>
      </w:pPr>
      <w:r w:rsidRPr="006A5BC6">
        <w:rPr>
          <w:rFonts w:asciiTheme="majorBidi" w:eastAsia="Times New Roman" w:hAnsiTheme="majorBidi" w:cstheme="majorBidi"/>
          <w:b/>
          <w:bCs/>
        </w:rPr>
        <w:t>Email</w:t>
      </w:r>
    </w:p>
    <w:p w14:paraId="66D2E25D" w14:textId="597E6054"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lastRenderedPageBreak/>
        <w:t>It is possible to send E mail directly to the Guide by addressing it to yherman</w:t>
      </w:r>
      <w:r w:rsidR="00025C91">
        <w:rPr>
          <w:rFonts w:asciiTheme="majorBidi" w:eastAsia="Times New Roman" w:hAnsiTheme="majorBidi" w:cstheme="majorBidi"/>
        </w:rPr>
        <w:t>20</w:t>
      </w:r>
      <w:r>
        <w:rPr>
          <w:rFonts w:asciiTheme="majorBidi" w:eastAsia="Times New Roman" w:hAnsiTheme="majorBidi" w:cstheme="majorBidi"/>
        </w:rPr>
        <w:t>@gmail.com</w:t>
      </w:r>
      <w:r w:rsidRPr="006A5BC6">
        <w:rPr>
          <w:rFonts w:asciiTheme="majorBidi" w:eastAsia="Times New Roman" w:hAnsiTheme="majorBidi" w:cstheme="majorBidi"/>
        </w:rPr>
        <w:t xml:space="preserve">. As an additional service, the Guide operates a computer E-mail-based mailing list dedicated to Chodosh and Yoshon. This mailing list is kept private, used only by the Guide to Chodosh and not given to any other person or organization. Urgent news and other information </w:t>
      </w:r>
      <w:r w:rsidR="00DF24B2" w:rsidRPr="006A5BC6">
        <w:rPr>
          <w:rFonts w:asciiTheme="majorBidi" w:eastAsia="Times New Roman" w:hAnsiTheme="majorBidi" w:cstheme="majorBidi"/>
        </w:rPr>
        <w:t>are</w:t>
      </w:r>
      <w:r w:rsidRPr="006A5BC6">
        <w:rPr>
          <w:rFonts w:asciiTheme="majorBidi" w:eastAsia="Times New Roman" w:hAnsiTheme="majorBidi" w:cstheme="majorBidi"/>
        </w:rPr>
        <w:t xml:space="preserve"> sent at regular intervals automatically to all those on the list. There is no charge for this service. Those who have access to E-mail can join this group by sending a message to: </w:t>
      </w:r>
    </w:p>
    <w:p w14:paraId="4342FB3A"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chodosh-subscribe@lists.projectgenesis.org</w:t>
      </w:r>
    </w:p>
    <w:p w14:paraId="7BACBA0E"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To discontinue the E-mail service, send a message to </w:t>
      </w:r>
    </w:p>
    <w:p w14:paraId="2C6AB10F"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chodosh-unsubscribe@lists.projectgenesis.org</w:t>
      </w:r>
    </w:p>
    <w:p w14:paraId="14175D99" w14:textId="18F8E579"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Those who subscribe will get fast E-mail notification of important new developments, before it is possible to print them in corrected Guides. They will also automatically get email copies of the new Guides</w:t>
      </w:r>
      <w:r w:rsidR="004072B6">
        <w:rPr>
          <w:rFonts w:asciiTheme="majorBidi" w:eastAsia="Times New Roman" w:hAnsiTheme="majorBidi" w:cstheme="majorBidi"/>
        </w:rPr>
        <w:t>, sometimes unedited,</w:t>
      </w:r>
      <w:r w:rsidRPr="006A5BC6">
        <w:rPr>
          <w:rFonts w:asciiTheme="majorBidi" w:eastAsia="Times New Roman" w:hAnsiTheme="majorBidi" w:cstheme="majorBidi"/>
        </w:rPr>
        <w:t xml:space="preserve"> when they become available. Those who receive E mail bulletins should note that they normally contain preliminary information, subject to change.</w:t>
      </w:r>
    </w:p>
    <w:p w14:paraId="5F6E858E" w14:textId="72223055" w:rsidR="008867D7"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Please note that all requests to join to the mailing list should be sent to the “</w:t>
      </w:r>
      <w:proofErr w:type="spellStart"/>
      <w:r w:rsidRPr="006A5BC6">
        <w:rPr>
          <w:rFonts w:asciiTheme="majorBidi" w:eastAsia="Times New Roman" w:hAnsiTheme="majorBidi" w:cstheme="majorBidi"/>
        </w:rPr>
        <w:t>chodosh</w:t>
      </w:r>
      <w:proofErr w:type="spellEnd"/>
      <w:r w:rsidRPr="006A5BC6">
        <w:rPr>
          <w:rFonts w:asciiTheme="majorBidi" w:eastAsia="Times New Roman" w:hAnsiTheme="majorBidi" w:cstheme="majorBidi"/>
        </w:rPr>
        <w:t xml:space="preserve">-subscribe” address listed above. All </w:t>
      </w:r>
      <w:r w:rsidRPr="006A5BC6">
        <w:rPr>
          <w:rFonts w:asciiTheme="majorBidi" w:eastAsia="Times New Roman" w:hAnsiTheme="majorBidi" w:cstheme="majorBidi"/>
          <w:b/>
          <w:bCs/>
          <w:u w:val="single"/>
        </w:rPr>
        <w:t>other</w:t>
      </w:r>
      <w:r w:rsidRPr="006A5BC6">
        <w:rPr>
          <w:rFonts w:asciiTheme="majorBidi" w:eastAsia="Times New Roman" w:hAnsiTheme="majorBidi" w:cstheme="majorBidi"/>
        </w:rPr>
        <w:t xml:space="preserve"> E-mail correspondence should go to yherman</w:t>
      </w:r>
      <w:r w:rsidR="00025C91">
        <w:rPr>
          <w:rFonts w:asciiTheme="majorBidi" w:eastAsia="Times New Roman" w:hAnsiTheme="majorBidi" w:cstheme="majorBidi"/>
        </w:rPr>
        <w:t>20</w:t>
      </w:r>
      <w:r>
        <w:rPr>
          <w:rFonts w:asciiTheme="majorBidi" w:eastAsia="Times New Roman" w:hAnsiTheme="majorBidi" w:cstheme="majorBidi"/>
        </w:rPr>
        <w:t>@gmail.com</w:t>
      </w:r>
      <w:r w:rsidRPr="006A5BC6">
        <w:rPr>
          <w:rFonts w:asciiTheme="majorBidi" w:eastAsia="Times New Roman" w:hAnsiTheme="majorBidi" w:cstheme="majorBidi"/>
        </w:rPr>
        <w:t xml:space="preserve">. Do not send email to the </w:t>
      </w:r>
      <w:proofErr w:type="spellStart"/>
      <w:r w:rsidRPr="006A5BC6">
        <w:rPr>
          <w:rFonts w:asciiTheme="majorBidi" w:eastAsia="Times New Roman" w:hAnsiTheme="majorBidi" w:cstheme="majorBidi"/>
        </w:rPr>
        <w:t>yherman</w:t>
      </w:r>
      <w:proofErr w:type="spellEnd"/>
      <w:r w:rsidRPr="006A5BC6">
        <w:rPr>
          <w:rFonts w:asciiTheme="majorBidi" w:eastAsia="Times New Roman" w:hAnsiTheme="majorBidi" w:cstheme="majorBidi"/>
        </w:rPr>
        <w:t xml:space="preserve"> address to ask to subscribe to this free service. You should subscribe automatically by sending E mail directly to the E mail address given above. It is also very important that you do us the favor of unsubscribing yourself before discontinuing an E mail service or before you allow your free E mail service to be discontinued due to lack of use.</w:t>
      </w:r>
    </w:p>
    <w:p w14:paraId="2E0683A9" w14:textId="77777777" w:rsidR="008867D7" w:rsidRPr="006A5BC6" w:rsidRDefault="008867D7" w:rsidP="008867D7">
      <w:pPr>
        <w:shd w:val="clear" w:color="auto" w:fill="FFFFFF"/>
        <w:spacing w:line="235" w:lineRule="atLeast"/>
        <w:jc w:val="both"/>
        <w:rPr>
          <w:rFonts w:asciiTheme="majorBidi" w:eastAsia="Times New Roman" w:hAnsiTheme="majorBidi" w:cstheme="majorBidi"/>
          <w:b/>
          <w:bCs/>
        </w:rPr>
      </w:pPr>
      <w:r w:rsidRPr="006A5BC6">
        <w:rPr>
          <w:rFonts w:asciiTheme="majorBidi" w:eastAsia="Times New Roman" w:hAnsiTheme="majorBidi" w:cstheme="majorBidi"/>
          <w:b/>
          <w:bCs/>
        </w:rPr>
        <w:t>Acknowledgements</w:t>
      </w:r>
    </w:p>
    <w:p w14:paraId="4AF5B386"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The author thanks the following for their ongoing support of the Chodosh Project.</w:t>
      </w:r>
    </w:p>
    <w:p w14:paraId="4EF5004F" w14:textId="6634929C" w:rsidR="008867D7" w:rsidRPr="006A5BC6" w:rsidRDefault="008867D7" w:rsidP="008867D7">
      <w:pPr>
        <w:pStyle w:val="ListParagraph"/>
        <w:numPr>
          <w:ilvl w:val="0"/>
          <w:numId w:val="5"/>
        </w:numPr>
        <w:shd w:val="clear" w:color="auto" w:fill="FFFFFF"/>
        <w:spacing w:line="235" w:lineRule="atLeast"/>
        <w:jc w:val="both"/>
        <w:rPr>
          <w:rFonts w:asciiTheme="majorBidi" w:eastAsia="Times New Roman" w:hAnsiTheme="majorBidi" w:cstheme="majorBidi"/>
        </w:rPr>
      </w:pPr>
      <w:proofErr w:type="spellStart"/>
      <w:r w:rsidRPr="006A5BC6">
        <w:rPr>
          <w:rFonts w:asciiTheme="majorBidi" w:eastAsia="Times New Roman" w:hAnsiTheme="majorBidi" w:cstheme="majorBidi"/>
        </w:rPr>
        <w:t>Rav</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Avrohom</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Greenfeld</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Rav</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Greenfeld</w:t>
      </w:r>
      <w:proofErr w:type="spellEnd"/>
      <w:r w:rsidRPr="006A5BC6">
        <w:rPr>
          <w:rFonts w:asciiTheme="majorBidi" w:eastAsia="Times New Roman" w:hAnsiTheme="majorBidi" w:cstheme="majorBidi"/>
        </w:rPr>
        <w:t xml:space="preserve"> has been a behind-the-</w:t>
      </w:r>
      <w:r w:rsidR="00043D24" w:rsidRPr="006A5BC6">
        <w:rPr>
          <w:rFonts w:asciiTheme="majorBidi" w:eastAsia="Times New Roman" w:hAnsiTheme="majorBidi" w:cstheme="majorBidi"/>
        </w:rPr>
        <w:t>scenes</w:t>
      </w:r>
      <w:r w:rsidRPr="006A5BC6">
        <w:rPr>
          <w:rFonts w:asciiTheme="majorBidi" w:eastAsia="Times New Roman" w:hAnsiTheme="majorBidi" w:cstheme="majorBidi"/>
        </w:rPr>
        <w:t xml:space="preserve"> support of the Guide to Chodosh for many decades, from its first day. He has acted as an advisor and sounding board. He has </w:t>
      </w:r>
      <w:r w:rsidR="00043D24" w:rsidRPr="006A5BC6">
        <w:rPr>
          <w:rFonts w:asciiTheme="majorBidi" w:eastAsia="Times New Roman" w:hAnsiTheme="majorBidi" w:cstheme="majorBidi"/>
        </w:rPr>
        <w:t>proofread</w:t>
      </w:r>
      <w:r w:rsidRPr="006A5BC6">
        <w:rPr>
          <w:rFonts w:asciiTheme="majorBidi" w:eastAsia="Times New Roman" w:hAnsiTheme="majorBidi" w:cstheme="majorBidi"/>
        </w:rPr>
        <w:t xml:space="preserve"> </w:t>
      </w:r>
      <w:proofErr w:type="gramStart"/>
      <w:r w:rsidRPr="006A5BC6">
        <w:rPr>
          <w:rFonts w:asciiTheme="majorBidi" w:eastAsia="Times New Roman" w:hAnsiTheme="majorBidi" w:cstheme="majorBidi"/>
        </w:rPr>
        <w:t>each and every</w:t>
      </w:r>
      <w:proofErr w:type="gramEnd"/>
      <w:r w:rsidRPr="006A5BC6">
        <w:rPr>
          <w:rFonts w:asciiTheme="majorBidi" w:eastAsia="Times New Roman" w:hAnsiTheme="majorBidi" w:cstheme="majorBidi"/>
        </w:rPr>
        <w:t xml:space="preserve"> issue of the Guide before publication. He helped formulate and submit halachic questions to </w:t>
      </w:r>
      <w:proofErr w:type="spellStart"/>
      <w:r w:rsidRPr="006A5BC6">
        <w:rPr>
          <w:rFonts w:asciiTheme="majorBidi" w:eastAsia="Times New Roman" w:hAnsiTheme="majorBidi" w:cstheme="majorBidi"/>
        </w:rPr>
        <w:t>rabbonim</w:t>
      </w:r>
      <w:proofErr w:type="spellEnd"/>
      <w:r w:rsidRPr="006A5BC6">
        <w:rPr>
          <w:rFonts w:asciiTheme="majorBidi" w:eastAsia="Times New Roman" w:hAnsiTheme="majorBidi" w:cstheme="majorBidi"/>
        </w:rPr>
        <w:t xml:space="preserve"> and other </w:t>
      </w:r>
      <w:proofErr w:type="spellStart"/>
      <w:r w:rsidRPr="006A5BC6">
        <w:rPr>
          <w:rFonts w:asciiTheme="majorBidi" w:eastAsia="Times New Roman" w:hAnsiTheme="majorBidi" w:cstheme="majorBidi"/>
        </w:rPr>
        <w:t>poskim</w:t>
      </w:r>
      <w:proofErr w:type="spellEnd"/>
      <w:r w:rsidRPr="006A5BC6">
        <w:rPr>
          <w:rFonts w:asciiTheme="majorBidi" w:eastAsia="Times New Roman" w:hAnsiTheme="majorBidi" w:cstheme="majorBidi"/>
        </w:rPr>
        <w:t>. The Guide would not have matured to its current state without his ongoing support.</w:t>
      </w:r>
    </w:p>
    <w:p w14:paraId="2819AE5E" w14:textId="77777777" w:rsidR="008867D7" w:rsidRDefault="008867D7" w:rsidP="008867D7">
      <w:pPr>
        <w:pStyle w:val="ListParagraph"/>
        <w:numPr>
          <w:ilvl w:val="0"/>
          <w:numId w:val="5"/>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Mrs. </w:t>
      </w:r>
      <w:proofErr w:type="spellStart"/>
      <w:r w:rsidRPr="006A5BC6">
        <w:rPr>
          <w:rFonts w:asciiTheme="majorBidi" w:eastAsia="Times New Roman" w:hAnsiTheme="majorBidi" w:cstheme="majorBidi"/>
        </w:rPr>
        <w:t>Tzippy</w:t>
      </w:r>
      <w:proofErr w:type="spellEnd"/>
      <w:r w:rsidRPr="006A5BC6">
        <w:rPr>
          <w:rFonts w:asciiTheme="majorBidi" w:eastAsia="Times New Roman" w:hAnsiTheme="majorBidi" w:cstheme="majorBidi"/>
        </w:rPr>
        <w:t xml:space="preserve"> Bier has been handling most of the tasks related to the subscriptions to the printed literature. This task is being carried out flawlessly and is necessary and much appreciated.</w:t>
      </w:r>
    </w:p>
    <w:p w14:paraId="7C43138D" w14:textId="0732C7E3" w:rsidR="008867D7" w:rsidRPr="006A5BC6" w:rsidRDefault="00025C91" w:rsidP="008867D7">
      <w:pPr>
        <w:pStyle w:val="ListParagraph"/>
        <w:numPr>
          <w:ilvl w:val="0"/>
          <w:numId w:val="5"/>
        </w:numPr>
        <w:shd w:val="clear" w:color="auto" w:fill="FFFFFF"/>
        <w:spacing w:line="235" w:lineRule="atLeast"/>
        <w:jc w:val="both"/>
        <w:rPr>
          <w:rFonts w:asciiTheme="majorBidi" w:eastAsia="Times New Roman" w:hAnsiTheme="majorBidi" w:cstheme="majorBidi"/>
        </w:rPr>
      </w:pPr>
      <w:r>
        <w:rPr>
          <w:rFonts w:asciiTheme="majorBidi" w:eastAsia="Times New Roman" w:hAnsiTheme="majorBidi" w:cstheme="majorBidi"/>
        </w:rPr>
        <w:t xml:space="preserve">Mrs. </w:t>
      </w:r>
      <w:proofErr w:type="spellStart"/>
      <w:r>
        <w:rPr>
          <w:rFonts w:asciiTheme="majorBidi" w:eastAsia="Times New Roman" w:hAnsiTheme="majorBidi" w:cstheme="majorBidi"/>
        </w:rPr>
        <w:t>Breindy</w:t>
      </w:r>
      <w:proofErr w:type="spellEnd"/>
      <w:r>
        <w:rPr>
          <w:rFonts w:asciiTheme="majorBidi" w:eastAsia="Times New Roman" w:hAnsiTheme="majorBidi" w:cstheme="majorBidi"/>
        </w:rPr>
        <w:t xml:space="preserve"> </w:t>
      </w:r>
      <w:proofErr w:type="spellStart"/>
      <w:r>
        <w:rPr>
          <w:rFonts w:asciiTheme="majorBidi" w:eastAsia="Times New Roman" w:hAnsiTheme="majorBidi" w:cstheme="majorBidi"/>
        </w:rPr>
        <w:t>Lisker</w:t>
      </w:r>
      <w:proofErr w:type="spellEnd"/>
      <w:r>
        <w:rPr>
          <w:rFonts w:asciiTheme="majorBidi" w:eastAsia="Times New Roman" w:hAnsiTheme="majorBidi" w:cstheme="majorBidi"/>
        </w:rPr>
        <w:t xml:space="preserve"> who is</w:t>
      </w:r>
      <w:r w:rsidR="008867D7">
        <w:rPr>
          <w:rFonts w:asciiTheme="majorBidi" w:eastAsia="Times New Roman" w:hAnsiTheme="majorBidi" w:cstheme="majorBidi"/>
        </w:rPr>
        <w:t xml:space="preserve"> assisting with transcribing the hotline and contacting companies</w:t>
      </w:r>
    </w:p>
    <w:p w14:paraId="34520C66"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Others who have contributed significantly over the past years:</w:t>
      </w:r>
    </w:p>
    <w:p w14:paraId="4AB2686A" w14:textId="77777777" w:rsidR="008867D7" w:rsidRPr="006A5BC6" w:rsidRDefault="008867D7" w:rsidP="008867D7">
      <w:pPr>
        <w:pStyle w:val="ListParagraph"/>
        <w:numPr>
          <w:ilvl w:val="0"/>
          <w:numId w:val="5"/>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Xchange Telecom of Brooklyn, NY has provided the telephone Hot Line service that is the backbone of the daily support the Guide tries to provide to the public. Their facility provides incoming phone lines that are never busy, and a message system that callers can manipulate for their convenience.</w:t>
      </w:r>
    </w:p>
    <w:p w14:paraId="395C8FA9" w14:textId="77777777" w:rsidR="008867D7" w:rsidRPr="006A5BC6" w:rsidRDefault="008867D7" w:rsidP="008867D7">
      <w:pPr>
        <w:pStyle w:val="ListParagraph"/>
        <w:numPr>
          <w:ilvl w:val="0"/>
          <w:numId w:val="5"/>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Rabbi Yaakov Menken and his Project Genesis whose computers are used to distribute email bulletins throughout the season to a list of more than 2100 people.</w:t>
      </w:r>
    </w:p>
    <w:p w14:paraId="2F00287A" w14:textId="77777777" w:rsidR="008867D7" w:rsidRPr="006A5BC6" w:rsidRDefault="008867D7" w:rsidP="008867D7">
      <w:pPr>
        <w:pStyle w:val="ListParagraph"/>
        <w:numPr>
          <w:ilvl w:val="0"/>
          <w:numId w:val="5"/>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Mr. Maurice Mizrahi allows us to use his moruda.com computer, to allow people to download the Guide by the means of an email request to chodosh@moruda.com</w:t>
      </w:r>
    </w:p>
    <w:p w14:paraId="341DA13E" w14:textId="77777777" w:rsidR="008867D7" w:rsidRPr="006A5BC6" w:rsidRDefault="008867D7" w:rsidP="008867D7">
      <w:pPr>
        <w:pStyle w:val="ListParagraph"/>
        <w:numPr>
          <w:ilvl w:val="0"/>
          <w:numId w:val="5"/>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Tova at 6DaysCreations, 6dayscreations@gmail.com for creating the cover used in this issue.</w:t>
      </w:r>
    </w:p>
    <w:p w14:paraId="6FBFA7F4" w14:textId="77777777" w:rsidR="008867D7" w:rsidRPr="006A5BC6" w:rsidRDefault="008867D7" w:rsidP="008867D7">
      <w:pPr>
        <w:pStyle w:val="ListParagraph"/>
        <w:numPr>
          <w:ilvl w:val="0"/>
          <w:numId w:val="5"/>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Those who distribute the Guide in local cities, including Dr. &amp; </w:t>
      </w:r>
      <w:proofErr w:type="spellStart"/>
      <w:r w:rsidRPr="006A5BC6">
        <w:rPr>
          <w:rFonts w:asciiTheme="majorBidi" w:eastAsia="Times New Roman" w:hAnsiTheme="majorBidi" w:cstheme="majorBidi"/>
        </w:rPr>
        <w:t>Mrs</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Nelkin</w:t>
      </w:r>
      <w:proofErr w:type="spellEnd"/>
      <w:r w:rsidRPr="006A5BC6">
        <w:rPr>
          <w:rFonts w:asciiTheme="majorBidi" w:eastAsia="Times New Roman" w:hAnsiTheme="majorBidi" w:cstheme="majorBidi"/>
        </w:rPr>
        <w:t xml:space="preserve"> in Baltimore, Rabbi and Mrs. Katz in Brooklyn, Rabbi &amp; Mrs. Levine in Chicago, Rabbi </w:t>
      </w:r>
      <w:proofErr w:type="spellStart"/>
      <w:r w:rsidRPr="006A5BC6">
        <w:rPr>
          <w:rFonts w:asciiTheme="majorBidi" w:eastAsia="Times New Roman" w:hAnsiTheme="majorBidi" w:cstheme="majorBidi"/>
        </w:rPr>
        <w:t>Greenfeld</w:t>
      </w:r>
      <w:proofErr w:type="spellEnd"/>
      <w:r w:rsidRPr="006A5BC6">
        <w:rPr>
          <w:rFonts w:asciiTheme="majorBidi" w:eastAsia="Times New Roman" w:hAnsiTheme="majorBidi" w:cstheme="majorBidi"/>
        </w:rPr>
        <w:t xml:space="preserve">, Rabbi Quinn and their wives in Lakewood, and Rabbi and Mrs. </w:t>
      </w:r>
      <w:proofErr w:type="spellStart"/>
      <w:r w:rsidRPr="006A5BC6">
        <w:rPr>
          <w:rFonts w:asciiTheme="majorBidi" w:eastAsia="Times New Roman" w:hAnsiTheme="majorBidi" w:cstheme="majorBidi"/>
        </w:rPr>
        <w:t>Yekusiel</w:t>
      </w:r>
      <w:proofErr w:type="spellEnd"/>
      <w:r w:rsidRPr="006A5BC6">
        <w:rPr>
          <w:rFonts w:asciiTheme="majorBidi" w:eastAsia="Times New Roman" w:hAnsiTheme="majorBidi" w:cstheme="majorBidi"/>
        </w:rPr>
        <w:t xml:space="preserve"> Herman in </w:t>
      </w:r>
      <w:proofErr w:type="spellStart"/>
      <w:r w:rsidRPr="006A5BC6">
        <w:rPr>
          <w:rFonts w:asciiTheme="majorBidi" w:eastAsia="Times New Roman" w:hAnsiTheme="majorBidi" w:cstheme="majorBidi"/>
        </w:rPr>
        <w:t>Yerushalaim</w:t>
      </w:r>
      <w:proofErr w:type="spellEnd"/>
      <w:r w:rsidRPr="006A5BC6">
        <w:rPr>
          <w:rFonts w:asciiTheme="majorBidi" w:eastAsia="Times New Roman" w:hAnsiTheme="majorBidi" w:cstheme="majorBidi"/>
        </w:rPr>
        <w:t>.</w:t>
      </w:r>
    </w:p>
    <w:p w14:paraId="269B3314" w14:textId="77777777" w:rsidR="008867D7" w:rsidRPr="006A5BC6" w:rsidRDefault="008867D7" w:rsidP="008867D7">
      <w:pPr>
        <w:pStyle w:val="ListParagraph"/>
        <w:numPr>
          <w:ilvl w:val="0"/>
          <w:numId w:val="5"/>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lastRenderedPageBreak/>
        <w:t xml:space="preserve">Finally we acknowledge the </w:t>
      </w:r>
      <w:proofErr w:type="spellStart"/>
      <w:r w:rsidRPr="006A5BC6">
        <w:rPr>
          <w:rFonts w:asciiTheme="majorBidi" w:eastAsia="Times New Roman" w:hAnsiTheme="majorBidi" w:cstheme="majorBidi"/>
        </w:rPr>
        <w:t>talmidim</w:t>
      </w:r>
      <w:proofErr w:type="spellEnd"/>
      <w:r w:rsidRPr="006A5BC6">
        <w:rPr>
          <w:rFonts w:asciiTheme="majorBidi" w:eastAsia="Times New Roman" w:hAnsiTheme="majorBidi" w:cstheme="majorBidi"/>
        </w:rPr>
        <w:t xml:space="preserve"> of </w:t>
      </w:r>
      <w:proofErr w:type="spellStart"/>
      <w:r w:rsidRPr="006A5BC6">
        <w:rPr>
          <w:rFonts w:asciiTheme="majorBidi" w:eastAsia="Times New Roman" w:hAnsiTheme="majorBidi" w:cstheme="majorBidi"/>
        </w:rPr>
        <w:t>Harav</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Hagoan</w:t>
      </w:r>
      <w:proofErr w:type="spellEnd"/>
      <w:r w:rsidRPr="006A5BC6">
        <w:rPr>
          <w:rFonts w:asciiTheme="majorBidi" w:eastAsia="Times New Roman" w:hAnsiTheme="majorBidi" w:cstheme="majorBidi"/>
        </w:rPr>
        <w:t xml:space="preserve"> Shmuel </w:t>
      </w:r>
      <w:proofErr w:type="spellStart"/>
      <w:r w:rsidRPr="006A5BC6">
        <w:rPr>
          <w:rFonts w:asciiTheme="majorBidi" w:eastAsia="Times New Roman" w:hAnsiTheme="majorBidi" w:cstheme="majorBidi"/>
        </w:rPr>
        <w:t>Faivelson</w:t>
      </w:r>
      <w:proofErr w:type="spellEnd"/>
      <w:r w:rsidRPr="006A5BC6">
        <w:rPr>
          <w:rFonts w:asciiTheme="majorBidi" w:eastAsia="Times New Roman" w:hAnsiTheme="majorBidi" w:cstheme="majorBidi"/>
        </w:rPr>
        <w:t xml:space="preserve"> </w:t>
      </w:r>
      <w:proofErr w:type="gramStart"/>
      <w:r w:rsidRPr="006A5BC6">
        <w:rPr>
          <w:rFonts w:asciiTheme="majorBidi" w:eastAsia="Times New Roman" w:hAnsiTheme="majorBidi" w:cstheme="majorBidi"/>
        </w:rPr>
        <w:t>ZT”L</w:t>
      </w:r>
      <w:proofErr w:type="gramEnd"/>
      <w:r w:rsidRPr="006A5BC6">
        <w:rPr>
          <w:rFonts w:asciiTheme="majorBidi" w:eastAsia="Times New Roman" w:hAnsiTheme="majorBidi" w:cstheme="majorBidi"/>
        </w:rPr>
        <w:t xml:space="preserve">, who shared with us a starting file of Yoshon information that they compiled while they were at </w:t>
      </w:r>
      <w:proofErr w:type="spellStart"/>
      <w:r w:rsidRPr="006A5BC6">
        <w:rPr>
          <w:rFonts w:asciiTheme="majorBidi" w:eastAsia="Times New Roman" w:hAnsiTheme="majorBidi" w:cstheme="majorBidi"/>
        </w:rPr>
        <w:t>Mesifta</w:t>
      </w:r>
      <w:proofErr w:type="spellEnd"/>
      <w:r w:rsidRPr="006A5BC6">
        <w:rPr>
          <w:rFonts w:asciiTheme="majorBidi" w:eastAsia="Times New Roman" w:hAnsiTheme="majorBidi" w:cstheme="majorBidi"/>
        </w:rPr>
        <w:t xml:space="preserve"> Beth Shraga, in Monsey.</w:t>
      </w:r>
    </w:p>
    <w:p w14:paraId="2B034E6C" w14:textId="77777777" w:rsidR="008867D7" w:rsidRPr="006A5BC6" w:rsidRDefault="008867D7" w:rsidP="008867D7">
      <w:pPr>
        <w:pStyle w:val="Heading1"/>
      </w:pPr>
      <w:bookmarkStart w:id="20" w:name="_Toc61509102"/>
      <w:r>
        <w:t xml:space="preserve">1. </w:t>
      </w:r>
      <w:r w:rsidRPr="006A5BC6">
        <w:t>PRACTICAL GUIDE TO CHODOSH</w:t>
      </w:r>
      <w:bookmarkEnd w:id="20"/>
    </w:p>
    <w:p w14:paraId="38E45C01" w14:textId="77777777" w:rsidR="008867D7" w:rsidRPr="006A5BC6" w:rsidRDefault="008867D7" w:rsidP="008867D7">
      <w:pPr>
        <w:shd w:val="clear" w:color="auto" w:fill="FFFFFF"/>
        <w:spacing w:line="235" w:lineRule="atLeast"/>
        <w:jc w:val="both"/>
        <w:rPr>
          <w:rFonts w:asciiTheme="majorBidi" w:eastAsia="Times New Roman" w:hAnsiTheme="majorBidi" w:cstheme="majorBidi"/>
          <w:b/>
          <w:bCs/>
        </w:rPr>
      </w:pPr>
      <w:r w:rsidRPr="006A5BC6">
        <w:rPr>
          <w:rFonts w:asciiTheme="majorBidi" w:eastAsia="Times New Roman" w:hAnsiTheme="majorBidi" w:cstheme="majorBidi"/>
          <w:b/>
          <w:bCs/>
        </w:rPr>
        <w:t>1. An Introduction to Chodosh</w:t>
      </w:r>
    </w:p>
    <w:p w14:paraId="2BAA52E1"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This Guide is meant to provide practical guidance for those who wish to know which foods in the marketplace are Yoshon. As such, this is not the place for a detailed technical discussion on the agricultural and manufacturing factors relevant to the production of Yoshon. Here we present a very </w:t>
      </w:r>
      <w:proofErr w:type="gramStart"/>
      <w:r w:rsidRPr="006A5BC6">
        <w:rPr>
          <w:rFonts w:asciiTheme="majorBidi" w:eastAsia="Times New Roman" w:hAnsiTheme="majorBidi" w:cstheme="majorBidi"/>
        </w:rPr>
        <w:t>brief summary</w:t>
      </w:r>
      <w:proofErr w:type="gramEnd"/>
      <w:r w:rsidRPr="006A5BC6">
        <w:rPr>
          <w:rFonts w:asciiTheme="majorBidi" w:eastAsia="Times New Roman" w:hAnsiTheme="majorBidi" w:cstheme="majorBidi"/>
        </w:rPr>
        <w:t xml:space="preserve"> of these factors.</w:t>
      </w:r>
    </w:p>
    <w:p w14:paraId="403A4446" w14:textId="77777777" w:rsidR="008867D7" w:rsidRPr="006A5BC6" w:rsidRDefault="008867D7" w:rsidP="008867D7">
      <w:pPr>
        <w:shd w:val="clear" w:color="auto" w:fill="FFFFFF"/>
        <w:spacing w:line="235" w:lineRule="atLeast"/>
        <w:jc w:val="both"/>
        <w:rPr>
          <w:rFonts w:asciiTheme="majorBidi" w:eastAsia="Times New Roman" w:hAnsiTheme="majorBidi" w:cstheme="majorBidi"/>
          <w:b/>
          <w:bCs/>
        </w:rPr>
      </w:pPr>
      <w:r w:rsidRPr="006A5BC6">
        <w:rPr>
          <w:rFonts w:asciiTheme="majorBidi" w:eastAsia="Times New Roman" w:hAnsiTheme="majorBidi" w:cstheme="majorBidi"/>
          <w:b/>
          <w:bCs/>
        </w:rPr>
        <w:t>1.1 The definition of Chodosh</w:t>
      </w:r>
    </w:p>
    <w:p w14:paraId="165A16A9"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Chodosh is defined as including only grains in five categories: wheat, barley, oats, rye, and spelt. Any of these grains that took root before Pesach become Yoshon after the second day of </w:t>
      </w:r>
      <w:proofErr w:type="spellStart"/>
      <w:r w:rsidRPr="006A5BC6">
        <w:rPr>
          <w:rFonts w:asciiTheme="majorBidi" w:eastAsia="Times New Roman" w:hAnsiTheme="majorBidi" w:cstheme="majorBidi"/>
        </w:rPr>
        <w:t>pesach</w:t>
      </w:r>
      <w:proofErr w:type="spellEnd"/>
      <w:r w:rsidRPr="006A5BC6">
        <w:rPr>
          <w:rFonts w:asciiTheme="majorBidi" w:eastAsia="Times New Roman" w:hAnsiTheme="majorBidi" w:cstheme="majorBidi"/>
        </w:rPr>
        <w:t xml:space="preserve">. (According to some </w:t>
      </w:r>
      <w:proofErr w:type="spellStart"/>
      <w:r w:rsidRPr="006A5BC6">
        <w:rPr>
          <w:rFonts w:asciiTheme="majorBidi" w:eastAsia="Times New Roman" w:hAnsiTheme="majorBidi" w:cstheme="majorBidi"/>
        </w:rPr>
        <w:t>poskim</w:t>
      </w:r>
      <w:proofErr w:type="spellEnd"/>
      <w:r w:rsidRPr="006A5BC6">
        <w:rPr>
          <w:rFonts w:asciiTheme="majorBidi" w:eastAsia="Times New Roman" w:hAnsiTheme="majorBidi" w:cstheme="majorBidi"/>
        </w:rPr>
        <w:t xml:space="preserve"> this means that the planting </w:t>
      </w:r>
      <w:proofErr w:type="gramStart"/>
      <w:r w:rsidRPr="006A5BC6">
        <w:rPr>
          <w:rFonts w:asciiTheme="majorBidi" w:eastAsia="Times New Roman" w:hAnsiTheme="majorBidi" w:cstheme="majorBidi"/>
        </w:rPr>
        <w:t>has to</w:t>
      </w:r>
      <w:proofErr w:type="gramEnd"/>
      <w:r w:rsidRPr="006A5BC6">
        <w:rPr>
          <w:rFonts w:asciiTheme="majorBidi" w:eastAsia="Times New Roman" w:hAnsiTheme="majorBidi" w:cstheme="majorBidi"/>
        </w:rPr>
        <w:t xml:space="preserve"> occur not later than 3 days before the second day of Pesach, others require 2 weeks before the second day of Pesach.) If one of these grains missed this planting deadline, then it is considered as having been planted too late to be Yoshon for this year. This grain will be harvested several months later. From the time of its harvest (typically the July-August period) until the Pesach of the following year, this grain is defined as Chodosh. This is the forbidden Chodosh grain, whose avoidance is the subject of this Guide.</w:t>
      </w:r>
    </w:p>
    <w:p w14:paraId="19241415"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Note that only these five types of grain can be Chodosh. Other grains such as buckwheat, rice, corn, etc. never have the problem of Chodosh.</w:t>
      </w:r>
    </w:p>
    <w:p w14:paraId="1823366F"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There exist two kinds of crops: winter crops and spring crops. In the Northern Hemisphere (such as in America) winter crops are planted in the fall, remain in the ground though the winter (and more importantly for us, through </w:t>
      </w:r>
      <w:proofErr w:type="spellStart"/>
      <w:r w:rsidRPr="006A5BC6">
        <w:rPr>
          <w:rFonts w:asciiTheme="majorBidi" w:eastAsia="Times New Roman" w:hAnsiTheme="majorBidi" w:cstheme="majorBidi"/>
        </w:rPr>
        <w:t>pesach</w:t>
      </w:r>
      <w:proofErr w:type="spellEnd"/>
      <w:r w:rsidRPr="006A5BC6">
        <w:rPr>
          <w:rFonts w:asciiTheme="majorBidi" w:eastAsia="Times New Roman" w:hAnsiTheme="majorBidi" w:cstheme="majorBidi"/>
        </w:rPr>
        <w:t xml:space="preserve">) to be harvested in the early summer. Since these crops were in the ground through </w:t>
      </w:r>
      <w:proofErr w:type="spellStart"/>
      <w:r w:rsidRPr="006A5BC6">
        <w:rPr>
          <w:rFonts w:asciiTheme="majorBidi" w:eastAsia="Times New Roman" w:hAnsiTheme="majorBidi" w:cstheme="majorBidi"/>
        </w:rPr>
        <w:t>pesach</w:t>
      </w:r>
      <w:proofErr w:type="spellEnd"/>
      <w:r w:rsidRPr="006A5BC6">
        <w:rPr>
          <w:rFonts w:asciiTheme="majorBidi" w:eastAsia="Times New Roman" w:hAnsiTheme="majorBidi" w:cstheme="majorBidi"/>
        </w:rPr>
        <w:t xml:space="preserve">, by the time they are harvested they are Yoshon. In the USA, rye and spelt are both winter crops and are Yoshon (caution, “rye bread” contains wheat flour in addition to the rye and could thus be Chodosh). Spelt flour from Canada is also mostly Yoshon. However, rye or spelt products imported from elsewhere could be Chodosh. </w:t>
      </w:r>
    </w:p>
    <w:p w14:paraId="19EBFAC5" w14:textId="30F6816A"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Spring crops in the USA are usually planted after </w:t>
      </w:r>
      <w:r w:rsidR="00043D24">
        <w:rPr>
          <w:rFonts w:asciiTheme="majorBidi" w:eastAsia="Times New Roman" w:hAnsiTheme="majorBidi" w:cstheme="majorBidi"/>
        </w:rPr>
        <w:t>P</w:t>
      </w:r>
      <w:r w:rsidRPr="006A5BC6">
        <w:rPr>
          <w:rFonts w:asciiTheme="majorBidi" w:eastAsia="Times New Roman" w:hAnsiTheme="majorBidi" w:cstheme="majorBidi"/>
        </w:rPr>
        <w:t xml:space="preserve">esach and are harvested towards the end of the summer. Therefore, from the harvest until the following </w:t>
      </w:r>
      <w:r w:rsidR="00043D24">
        <w:rPr>
          <w:rFonts w:asciiTheme="majorBidi" w:eastAsia="Times New Roman" w:hAnsiTheme="majorBidi" w:cstheme="majorBidi"/>
        </w:rPr>
        <w:t>P</w:t>
      </w:r>
      <w:r w:rsidRPr="006A5BC6">
        <w:rPr>
          <w:rFonts w:asciiTheme="majorBidi" w:eastAsia="Times New Roman" w:hAnsiTheme="majorBidi" w:cstheme="majorBidi"/>
        </w:rPr>
        <w:t xml:space="preserve">esach they are Chodosh. In the USA most of the oats and barley are Chodosh until the </w:t>
      </w:r>
      <w:r w:rsidR="00043D24">
        <w:rPr>
          <w:rFonts w:asciiTheme="majorBidi" w:eastAsia="Times New Roman" w:hAnsiTheme="majorBidi" w:cstheme="majorBidi"/>
        </w:rPr>
        <w:t>P</w:t>
      </w:r>
      <w:r w:rsidRPr="006A5BC6">
        <w:rPr>
          <w:rFonts w:asciiTheme="majorBidi" w:eastAsia="Times New Roman" w:hAnsiTheme="majorBidi" w:cstheme="majorBidi"/>
        </w:rPr>
        <w:t xml:space="preserve">esach that follows the harvest. </w:t>
      </w:r>
    </w:p>
    <w:p w14:paraId="0D00251F" w14:textId="7BCF8689"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Wheat in the USA is grown as two distinct crops, winter wheat and spring wheat. These two wheats differ chemically. Winter wheat is Yoshon. Its chemical properties make it best for most cookies, crackers, pretzels, cakes, </w:t>
      </w:r>
      <w:proofErr w:type="gramStart"/>
      <w:r w:rsidRPr="006A5BC6">
        <w:rPr>
          <w:rFonts w:asciiTheme="majorBidi" w:eastAsia="Times New Roman" w:hAnsiTheme="majorBidi" w:cstheme="majorBidi"/>
        </w:rPr>
        <w:t>matzos</w:t>
      </w:r>
      <w:proofErr w:type="gramEnd"/>
      <w:r w:rsidRPr="006A5BC6">
        <w:rPr>
          <w:rFonts w:asciiTheme="majorBidi" w:eastAsia="Times New Roman" w:hAnsiTheme="majorBidi" w:cstheme="majorBidi"/>
        </w:rPr>
        <w:t xml:space="preserve"> and other baked products that are soft or crumbly. </w:t>
      </w:r>
      <w:r>
        <w:rPr>
          <w:rFonts w:asciiTheme="majorBidi" w:eastAsia="Times New Roman" w:hAnsiTheme="majorBidi" w:cstheme="majorBidi"/>
        </w:rPr>
        <w:t xml:space="preserve">(However, see Preface above that in the last few years spring wheat has been added in some of these applications.) </w:t>
      </w:r>
      <w:r w:rsidRPr="006A5BC6">
        <w:rPr>
          <w:rFonts w:asciiTheme="majorBidi" w:eastAsia="Times New Roman" w:hAnsiTheme="majorBidi" w:cstheme="majorBidi"/>
        </w:rPr>
        <w:t>Thus, the wheat ingredients in most of these products used to be Yoshon (however, for practical guidance, please see the specific foods below.</w:t>
      </w:r>
      <w:r w:rsidR="00043D24">
        <w:rPr>
          <w:rFonts w:asciiTheme="majorBidi" w:eastAsia="Times New Roman" w:hAnsiTheme="majorBidi" w:cstheme="majorBidi"/>
        </w:rPr>
        <w:t>)</w:t>
      </w:r>
      <w:r w:rsidRPr="006A5BC6">
        <w:rPr>
          <w:rFonts w:asciiTheme="majorBidi" w:eastAsia="Times New Roman" w:hAnsiTheme="majorBidi" w:cstheme="majorBidi"/>
        </w:rPr>
        <w:t xml:space="preserve"> The exception to this rule is a small part of the Far West USA, near Los Angeles, where the cake and cookie </w:t>
      </w:r>
      <w:proofErr w:type="gramStart"/>
      <w:r w:rsidRPr="006A5BC6">
        <w:rPr>
          <w:rFonts w:asciiTheme="majorBidi" w:eastAsia="Times New Roman" w:hAnsiTheme="majorBidi" w:cstheme="majorBidi"/>
        </w:rPr>
        <w:t>flours</w:t>
      </w:r>
      <w:proofErr w:type="gramEnd"/>
      <w:r w:rsidRPr="006A5BC6">
        <w:rPr>
          <w:rFonts w:asciiTheme="majorBidi" w:eastAsia="Times New Roman" w:hAnsiTheme="majorBidi" w:cstheme="majorBidi"/>
        </w:rPr>
        <w:t xml:space="preserve"> could contain some spring wheat. </w:t>
      </w:r>
    </w:p>
    <w:p w14:paraId="599CC9A9" w14:textId="59C75243"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Spring wheat is used for most breads, </w:t>
      </w:r>
      <w:r w:rsidR="00785231">
        <w:rPr>
          <w:rFonts w:asciiTheme="majorBidi" w:eastAsia="Times New Roman" w:hAnsiTheme="majorBidi" w:cstheme="majorBidi"/>
        </w:rPr>
        <w:t>challahs</w:t>
      </w:r>
      <w:r w:rsidRPr="006A5BC6">
        <w:rPr>
          <w:rFonts w:asciiTheme="majorBidi" w:eastAsia="Times New Roman" w:hAnsiTheme="majorBidi" w:cstheme="majorBidi"/>
        </w:rPr>
        <w:t xml:space="preserve">, and pasta products such as noodles, </w:t>
      </w:r>
      <w:proofErr w:type="gramStart"/>
      <w:r w:rsidRPr="006A5BC6">
        <w:rPr>
          <w:rFonts w:asciiTheme="majorBidi" w:eastAsia="Times New Roman" w:hAnsiTheme="majorBidi" w:cstheme="majorBidi"/>
        </w:rPr>
        <w:t>macaroni</w:t>
      </w:r>
      <w:proofErr w:type="gramEnd"/>
      <w:r w:rsidRPr="006A5BC6">
        <w:rPr>
          <w:rFonts w:asciiTheme="majorBidi" w:eastAsia="Times New Roman" w:hAnsiTheme="majorBidi" w:cstheme="majorBidi"/>
        </w:rPr>
        <w:t xml:space="preserve"> and spaghetti. Therefore, these items may be Chodosh from approximately the end of the summer until </w:t>
      </w:r>
      <w:r w:rsidR="00043D24">
        <w:rPr>
          <w:rFonts w:asciiTheme="majorBidi" w:eastAsia="Times New Roman" w:hAnsiTheme="majorBidi" w:cstheme="majorBidi"/>
        </w:rPr>
        <w:t>P</w:t>
      </w:r>
      <w:r w:rsidRPr="006A5BC6">
        <w:rPr>
          <w:rFonts w:asciiTheme="majorBidi" w:eastAsia="Times New Roman" w:hAnsiTheme="majorBidi" w:cstheme="majorBidi"/>
        </w:rPr>
        <w:t xml:space="preserve">esach. </w:t>
      </w:r>
    </w:p>
    <w:p w14:paraId="6EF14975"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lastRenderedPageBreak/>
        <w:t>Exactly which items are Chodosh depends on the type of grain, the time of the year and the region of the country. Please see specific items below for more details.</w:t>
      </w:r>
    </w:p>
    <w:p w14:paraId="399C1161" w14:textId="77777777" w:rsidR="008867D7" w:rsidRDefault="008867D7" w:rsidP="008867D7">
      <w:pPr>
        <w:shd w:val="clear" w:color="auto" w:fill="FFFFFF"/>
        <w:spacing w:line="235" w:lineRule="atLeast"/>
        <w:jc w:val="both"/>
        <w:rPr>
          <w:rFonts w:asciiTheme="majorBidi" w:eastAsia="Times New Roman" w:hAnsiTheme="majorBidi" w:cstheme="majorBidi"/>
          <w:b/>
          <w:bCs/>
        </w:rPr>
      </w:pPr>
    </w:p>
    <w:p w14:paraId="33538417" w14:textId="77777777" w:rsidR="008867D7" w:rsidRDefault="008867D7" w:rsidP="008867D7">
      <w:pPr>
        <w:shd w:val="clear" w:color="auto" w:fill="FFFFFF"/>
        <w:spacing w:line="235" w:lineRule="atLeast"/>
        <w:jc w:val="both"/>
        <w:rPr>
          <w:rFonts w:asciiTheme="majorBidi" w:eastAsia="Times New Roman" w:hAnsiTheme="majorBidi" w:cstheme="majorBidi"/>
          <w:b/>
          <w:bCs/>
        </w:rPr>
      </w:pPr>
    </w:p>
    <w:p w14:paraId="25FF35A2" w14:textId="77777777" w:rsidR="008867D7" w:rsidRPr="006A5BC6" w:rsidRDefault="008867D7" w:rsidP="008867D7">
      <w:pPr>
        <w:shd w:val="clear" w:color="auto" w:fill="FFFFFF"/>
        <w:spacing w:line="235" w:lineRule="atLeast"/>
        <w:jc w:val="both"/>
        <w:rPr>
          <w:rFonts w:asciiTheme="majorBidi" w:eastAsia="Times New Roman" w:hAnsiTheme="majorBidi" w:cstheme="majorBidi"/>
          <w:b/>
          <w:bCs/>
        </w:rPr>
      </w:pPr>
      <w:r w:rsidRPr="006A5BC6">
        <w:rPr>
          <w:rFonts w:asciiTheme="majorBidi" w:eastAsia="Times New Roman" w:hAnsiTheme="majorBidi" w:cstheme="majorBidi"/>
          <w:b/>
          <w:bCs/>
        </w:rPr>
        <w:t>1.2 Which foods may have a Chodosh problem?</w:t>
      </w:r>
    </w:p>
    <w:p w14:paraId="4AB94212"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Foods that contain wheat, oats or barley may be Chodosh. This includes many items using “malt” which is derived from barley. </w:t>
      </w:r>
      <w:proofErr w:type="gramStart"/>
      <w:r w:rsidRPr="006A5BC6">
        <w:rPr>
          <w:rFonts w:asciiTheme="majorBidi" w:eastAsia="Times New Roman" w:hAnsiTheme="majorBidi" w:cstheme="majorBidi"/>
        </w:rPr>
        <w:t>With regard to</w:t>
      </w:r>
      <w:proofErr w:type="gramEnd"/>
      <w:r w:rsidRPr="006A5BC6">
        <w:rPr>
          <w:rFonts w:asciiTheme="majorBidi" w:eastAsia="Times New Roman" w:hAnsiTheme="majorBidi" w:cstheme="majorBidi"/>
        </w:rPr>
        <w:t xml:space="preserve"> wheat, the important question is whether a wheat ingredient in a food is</w:t>
      </w:r>
    </w:p>
    <w:p w14:paraId="40288B8C" w14:textId="77777777" w:rsidR="008867D7" w:rsidRPr="006A5BC6" w:rsidRDefault="008867D7" w:rsidP="008867D7">
      <w:pPr>
        <w:pStyle w:val="ListParagraph"/>
        <w:numPr>
          <w:ilvl w:val="0"/>
          <w:numId w:val="5"/>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only from winter wheat and is Yoshon (but see Preface above that flour marketed as “winter wheat” may have spring wheat mixed in.)</w:t>
      </w:r>
    </w:p>
    <w:p w14:paraId="6E7E5FFC" w14:textId="77777777" w:rsidR="008867D7" w:rsidRPr="006A5BC6" w:rsidRDefault="008867D7" w:rsidP="008867D7">
      <w:pPr>
        <w:pStyle w:val="ListParagraph"/>
        <w:numPr>
          <w:ilvl w:val="0"/>
          <w:numId w:val="5"/>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from spring wheat and may be Chodosh</w:t>
      </w:r>
    </w:p>
    <w:p w14:paraId="0135367E"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It is also important to know the manufacturing or packing date on which we should suspect that item to be Chodosh. These questions are answered in detail for specific products in the following sections.</w:t>
      </w:r>
    </w:p>
    <w:p w14:paraId="717841A2" w14:textId="681A2576"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The following is a partial list of items, often found at </w:t>
      </w:r>
      <w:proofErr w:type="spellStart"/>
      <w:r w:rsidRPr="006A5BC6">
        <w:rPr>
          <w:rFonts w:asciiTheme="majorBidi" w:eastAsia="Times New Roman" w:hAnsiTheme="majorBidi" w:cstheme="majorBidi"/>
        </w:rPr>
        <w:t>kiddushim</w:t>
      </w:r>
      <w:proofErr w:type="spellEnd"/>
      <w:r w:rsidRPr="006A5BC6">
        <w:rPr>
          <w:rFonts w:asciiTheme="majorBidi" w:eastAsia="Times New Roman" w:hAnsiTheme="majorBidi" w:cstheme="majorBidi"/>
        </w:rPr>
        <w:t xml:space="preserve"> and similar social occasions, or in the homes of others, that one has to check to make certain that they are free from Chodosh: bread, </w:t>
      </w:r>
      <w:r w:rsidR="00785231">
        <w:rPr>
          <w:rFonts w:asciiTheme="majorBidi" w:eastAsia="Times New Roman" w:hAnsiTheme="majorBidi" w:cstheme="majorBidi"/>
        </w:rPr>
        <w:t>challah</w:t>
      </w:r>
      <w:r w:rsidRPr="006A5BC6">
        <w:rPr>
          <w:rFonts w:asciiTheme="majorBidi" w:eastAsia="Times New Roman" w:hAnsiTheme="majorBidi" w:cstheme="majorBidi"/>
        </w:rPr>
        <w:t xml:space="preserve">, rolls, bagels, cakes, cookies, cereals, soups, farfel, pita, pizza, noodles, macaroni, spaghetti, soup and vegetable croutons, chow </w:t>
      </w:r>
      <w:proofErr w:type="spellStart"/>
      <w:r w:rsidRPr="006A5BC6">
        <w:rPr>
          <w:rFonts w:asciiTheme="majorBidi" w:eastAsia="Times New Roman" w:hAnsiTheme="majorBidi" w:cstheme="majorBidi"/>
        </w:rPr>
        <w:t>mein</w:t>
      </w:r>
      <w:proofErr w:type="spellEnd"/>
      <w:r w:rsidRPr="006A5BC6">
        <w:rPr>
          <w:rFonts w:asciiTheme="majorBidi" w:eastAsia="Times New Roman" w:hAnsiTheme="majorBidi" w:cstheme="majorBidi"/>
        </w:rPr>
        <w:t xml:space="preserve"> noodles, noodle kugel, ready to eat frozen dough products including knishes, fish sticks and blintzes, breaded and stuffed items such as stuffed fowl and food covered with bread crumbs, barley, snack foods, and items containing barley products such as cholent, and some alcoholic beverages including beer, vodka, gin, cordials and prepared cocktail mixes. To this list must be added many foods that contain malt that could be a problem each year after mid-November for beer and mid-December for items such as many cereals, pretzels and other items listing malt in the ingredients. </w:t>
      </w:r>
    </w:p>
    <w:p w14:paraId="2D7AD718" w14:textId="18CFB855"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A word of caution is offered to those who wish to eat away from home during the Chodosh season. From this Guide it should be obvious that avoidance of Chodosh requires being up to date about a continuously changing situation and understanding complicated items such as package codes. We have found that people do not always keep up with the changes. Therefore, they are in all honesty claiming that their food is Yoshon, while following outdated guidelines. This has been especially true for people who themselves do not observe the </w:t>
      </w:r>
      <w:proofErr w:type="spellStart"/>
      <w:r w:rsidRPr="006A5BC6">
        <w:rPr>
          <w:rFonts w:asciiTheme="majorBidi" w:eastAsia="Times New Roman" w:hAnsiTheme="majorBidi" w:cstheme="majorBidi"/>
        </w:rPr>
        <w:t>dinim</w:t>
      </w:r>
      <w:proofErr w:type="spellEnd"/>
      <w:r w:rsidRPr="006A5BC6">
        <w:rPr>
          <w:rFonts w:asciiTheme="majorBidi" w:eastAsia="Times New Roman" w:hAnsiTheme="majorBidi" w:cstheme="majorBidi"/>
        </w:rPr>
        <w:t xml:space="preserve"> of Yoshon, but wish to prepare Yoshon for </w:t>
      </w:r>
      <w:proofErr w:type="spellStart"/>
      <w:r w:rsidRPr="006A5BC6">
        <w:rPr>
          <w:rFonts w:asciiTheme="majorBidi" w:eastAsia="Times New Roman" w:hAnsiTheme="majorBidi" w:cstheme="majorBidi"/>
        </w:rPr>
        <w:t>kiddushim</w:t>
      </w:r>
      <w:proofErr w:type="spellEnd"/>
      <w:r w:rsidRPr="006A5BC6">
        <w:rPr>
          <w:rFonts w:asciiTheme="majorBidi" w:eastAsia="Times New Roman" w:hAnsiTheme="majorBidi" w:cstheme="majorBidi"/>
        </w:rPr>
        <w:t xml:space="preserve"> or Purim, for example. It is important to reemphasize that the Chodosh situation keeps changing and last year’s (or maybe even last month’s) rules may no longer be valid. </w:t>
      </w:r>
      <w:r>
        <w:rPr>
          <w:rFonts w:asciiTheme="majorBidi" w:eastAsia="Times New Roman" w:hAnsiTheme="majorBidi" w:cstheme="majorBidi"/>
        </w:rPr>
        <w:t xml:space="preserve">For </w:t>
      </w:r>
      <w:r w:rsidR="00DF24B2">
        <w:rPr>
          <w:rFonts w:asciiTheme="majorBidi" w:eastAsia="Times New Roman" w:hAnsiTheme="majorBidi" w:cstheme="majorBidi"/>
        </w:rPr>
        <w:t>example,</w:t>
      </w:r>
      <w:r>
        <w:rPr>
          <w:rFonts w:asciiTheme="majorBidi" w:eastAsia="Times New Roman" w:hAnsiTheme="majorBidi" w:cstheme="majorBidi"/>
        </w:rPr>
        <w:t xml:space="preserve"> see the Preface </w:t>
      </w:r>
      <w:proofErr w:type="gramStart"/>
      <w:r>
        <w:rPr>
          <w:rFonts w:asciiTheme="majorBidi" w:eastAsia="Times New Roman" w:hAnsiTheme="majorBidi" w:cstheme="majorBidi"/>
        </w:rPr>
        <w:t>regarding of</w:t>
      </w:r>
      <w:proofErr w:type="gramEnd"/>
      <w:r>
        <w:rPr>
          <w:rFonts w:asciiTheme="majorBidi" w:eastAsia="Times New Roman" w:hAnsiTheme="majorBidi" w:cstheme="majorBidi"/>
        </w:rPr>
        <w:t xml:space="preserve"> adding spring wheat to winter wheat in many applications over the past few years. </w:t>
      </w:r>
      <w:r w:rsidRPr="006A5BC6">
        <w:rPr>
          <w:rFonts w:asciiTheme="majorBidi" w:eastAsia="Times New Roman" w:hAnsiTheme="majorBidi" w:cstheme="majorBidi"/>
        </w:rPr>
        <w:t xml:space="preserve">We try to spread the word </w:t>
      </w:r>
      <w:proofErr w:type="gramStart"/>
      <w:r w:rsidRPr="006A5BC6">
        <w:rPr>
          <w:rFonts w:asciiTheme="majorBidi" w:eastAsia="Times New Roman" w:hAnsiTheme="majorBidi" w:cstheme="majorBidi"/>
        </w:rPr>
        <w:t>on</w:t>
      </w:r>
      <w:proofErr w:type="gramEnd"/>
      <w:r w:rsidRPr="006A5BC6">
        <w:rPr>
          <w:rFonts w:asciiTheme="majorBidi" w:eastAsia="Times New Roman" w:hAnsiTheme="majorBidi" w:cstheme="majorBidi"/>
        </w:rPr>
        <w:t xml:space="preserve"> ongoing changes through the telephone Hot Line, </w:t>
      </w:r>
      <w:r>
        <w:rPr>
          <w:rFonts w:asciiTheme="majorBidi" w:eastAsia="Times New Roman" w:hAnsiTheme="majorBidi" w:cstheme="majorBidi"/>
        </w:rPr>
        <w:t xml:space="preserve">urgent </w:t>
      </w:r>
      <w:r w:rsidRPr="006A5BC6">
        <w:rPr>
          <w:rFonts w:asciiTheme="majorBidi" w:eastAsia="Times New Roman" w:hAnsiTheme="majorBidi" w:cstheme="majorBidi"/>
        </w:rPr>
        <w:t xml:space="preserve">updates of this Guide, and email. </w:t>
      </w:r>
    </w:p>
    <w:p w14:paraId="5C9A80AB"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In addition, within the guidelines observed by the Guide to Chodosh, we can no longer recommend many foods without hashgocho for Yoshon. People not up to date to this change may still claim they are serving Yoshon, based on outdated guidelines or claims of Yoshon without the hashgocho needed to back up such claims.</w:t>
      </w:r>
    </w:p>
    <w:p w14:paraId="2E470EDE" w14:textId="77777777" w:rsidR="008867D7" w:rsidRPr="006A5BC6" w:rsidRDefault="008867D7" w:rsidP="008867D7">
      <w:pPr>
        <w:shd w:val="clear" w:color="auto" w:fill="FFFFFF"/>
        <w:spacing w:line="235" w:lineRule="atLeast"/>
        <w:jc w:val="both"/>
        <w:rPr>
          <w:rFonts w:asciiTheme="majorBidi" w:eastAsia="Times New Roman" w:hAnsiTheme="majorBidi" w:cstheme="majorBidi"/>
          <w:b/>
          <w:bCs/>
        </w:rPr>
      </w:pPr>
      <w:r w:rsidRPr="006A5BC6">
        <w:rPr>
          <w:rFonts w:asciiTheme="majorBidi" w:eastAsia="Times New Roman" w:hAnsiTheme="majorBidi" w:cstheme="majorBidi"/>
          <w:b/>
          <w:bCs/>
        </w:rPr>
        <w:t>1.3 Basics of the Yoshon Kitchen</w:t>
      </w:r>
    </w:p>
    <w:p w14:paraId="77121FF4"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Some foods are always Yoshon. These are permitted, from the point of view of the </w:t>
      </w:r>
      <w:proofErr w:type="spellStart"/>
      <w:r w:rsidRPr="006A5BC6">
        <w:rPr>
          <w:rFonts w:asciiTheme="majorBidi" w:eastAsia="Times New Roman" w:hAnsiTheme="majorBidi" w:cstheme="majorBidi"/>
        </w:rPr>
        <w:t>dinim</w:t>
      </w:r>
      <w:proofErr w:type="spellEnd"/>
      <w:r w:rsidRPr="006A5BC6">
        <w:rPr>
          <w:rFonts w:asciiTheme="majorBidi" w:eastAsia="Times New Roman" w:hAnsiTheme="majorBidi" w:cstheme="majorBidi"/>
        </w:rPr>
        <w:t xml:space="preserve"> of Chodosh, all year around. Other foods have a Chodosh problem during the Chodosh season, which extends nominally from about the August-September time frame till Pesach. This section introduces the beginner to the topic of Chodosh. These are only general rules. In specific instances only items under reliable hashgocho for Yoshon or if the item is produced before Chodosh is available on the market, should be used. The Guide is intended to produce practical guidance in this respect.</w:t>
      </w:r>
    </w:p>
    <w:p w14:paraId="0D60D485" w14:textId="77777777" w:rsidR="008867D7" w:rsidRPr="00293883" w:rsidRDefault="008867D7" w:rsidP="008867D7">
      <w:pPr>
        <w:shd w:val="clear" w:color="auto" w:fill="FFFFFF"/>
        <w:spacing w:line="235" w:lineRule="atLeast"/>
        <w:jc w:val="both"/>
        <w:rPr>
          <w:rFonts w:asciiTheme="majorBidi" w:eastAsia="Times New Roman" w:hAnsiTheme="majorBidi" w:cstheme="majorBidi"/>
          <w:b/>
          <w:bCs/>
        </w:rPr>
      </w:pPr>
      <w:r w:rsidRPr="00293883">
        <w:rPr>
          <w:rFonts w:asciiTheme="majorBidi" w:eastAsia="Times New Roman" w:hAnsiTheme="majorBidi" w:cstheme="majorBidi"/>
          <w:b/>
          <w:bCs/>
        </w:rPr>
        <w:lastRenderedPageBreak/>
        <w:t>1.3.1 General rules about foods that are Yoshon or Chodosh</w:t>
      </w:r>
    </w:p>
    <w:p w14:paraId="56C5B5FA"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Foods produced in the USA that do not contain any wheat, oats, spelt or barley never have Chodosh problems.</w:t>
      </w:r>
    </w:p>
    <w:p w14:paraId="79E3127B" w14:textId="5A09C428"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Thus</w:t>
      </w:r>
      <w:r w:rsidR="00DF24B2">
        <w:rPr>
          <w:rFonts w:asciiTheme="majorBidi" w:eastAsia="Times New Roman" w:hAnsiTheme="majorBidi" w:cstheme="majorBidi"/>
        </w:rPr>
        <w:t>,</w:t>
      </w:r>
      <w:r w:rsidRPr="006A5BC6">
        <w:rPr>
          <w:rFonts w:asciiTheme="majorBidi" w:eastAsia="Times New Roman" w:hAnsiTheme="majorBidi" w:cstheme="majorBidi"/>
        </w:rPr>
        <w:t xml:space="preserve"> for example, buckwheat is never Chodosh. However</w:t>
      </w:r>
      <w:r w:rsidR="00DF24B2">
        <w:rPr>
          <w:rFonts w:asciiTheme="majorBidi" w:eastAsia="Times New Roman" w:hAnsiTheme="majorBidi" w:cstheme="majorBidi"/>
        </w:rPr>
        <w:t>,</w:t>
      </w:r>
      <w:r w:rsidRPr="006A5BC6">
        <w:rPr>
          <w:rFonts w:asciiTheme="majorBidi" w:eastAsia="Times New Roman" w:hAnsiTheme="majorBidi" w:cstheme="majorBidi"/>
        </w:rPr>
        <w:t xml:space="preserve"> corn flakes cereal may be Chodosh because it contains malt that comes from barley.</w:t>
      </w:r>
    </w:p>
    <w:p w14:paraId="1748F0A6" w14:textId="77777777" w:rsidR="008867D7" w:rsidRPr="006A5BC6" w:rsidRDefault="008867D7" w:rsidP="008867D7">
      <w:pPr>
        <w:pStyle w:val="ListParagraph"/>
        <w:numPr>
          <w:ilvl w:val="0"/>
          <w:numId w:val="5"/>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Rye flour is Yoshon in the United States.</w:t>
      </w:r>
    </w:p>
    <w:p w14:paraId="6444BC70"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On the other hand, “rye bread” is made from a mixture of a minority of rye flour and </w:t>
      </w:r>
      <w:proofErr w:type="gramStart"/>
      <w:r w:rsidRPr="006A5BC6">
        <w:rPr>
          <w:rFonts w:asciiTheme="majorBidi" w:eastAsia="Times New Roman" w:hAnsiTheme="majorBidi" w:cstheme="majorBidi"/>
        </w:rPr>
        <w:t>a majority of</w:t>
      </w:r>
      <w:proofErr w:type="gramEnd"/>
      <w:r w:rsidRPr="006A5BC6">
        <w:rPr>
          <w:rFonts w:asciiTheme="majorBidi" w:eastAsia="Times New Roman" w:hAnsiTheme="majorBidi" w:cstheme="majorBidi"/>
        </w:rPr>
        <w:t xml:space="preserve"> spring wheat flour. Therefore, it may have Chodosh problems. Rye crackers made in the U.S. may be Yoshon if they contain no malt, </w:t>
      </w:r>
      <w:proofErr w:type="gramStart"/>
      <w:r w:rsidRPr="006A5BC6">
        <w:rPr>
          <w:rFonts w:asciiTheme="majorBidi" w:eastAsia="Times New Roman" w:hAnsiTheme="majorBidi" w:cstheme="majorBidi"/>
        </w:rPr>
        <w:t>wheat</w:t>
      </w:r>
      <w:proofErr w:type="gramEnd"/>
      <w:r w:rsidRPr="006A5BC6">
        <w:rPr>
          <w:rFonts w:asciiTheme="majorBidi" w:eastAsia="Times New Roman" w:hAnsiTheme="majorBidi" w:cstheme="majorBidi"/>
        </w:rPr>
        <w:t xml:space="preserve"> or oats. Many rye products from other countries have not been investigated.</w:t>
      </w:r>
    </w:p>
    <w:p w14:paraId="3BFDEE01" w14:textId="77777777" w:rsidR="008867D7" w:rsidRPr="006A5BC6" w:rsidRDefault="008867D7" w:rsidP="008867D7">
      <w:pPr>
        <w:pStyle w:val="ListParagraph"/>
        <w:numPr>
          <w:ilvl w:val="0"/>
          <w:numId w:val="5"/>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Items which </w:t>
      </w:r>
      <w:r>
        <w:rPr>
          <w:rFonts w:asciiTheme="majorBidi" w:eastAsia="Times New Roman" w:hAnsiTheme="majorBidi" w:cstheme="majorBidi"/>
        </w:rPr>
        <w:t xml:space="preserve">have been </w:t>
      </w:r>
      <w:r w:rsidRPr="00AF6771">
        <w:rPr>
          <w:rFonts w:asciiTheme="majorBidi" w:eastAsia="Times New Roman" w:hAnsiTheme="majorBidi" w:cstheme="majorBidi"/>
          <w:u w:val="single"/>
        </w:rPr>
        <w:t>confirmed</w:t>
      </w:r>
      <w:r>
        <w:rPr>
          <w:rFonts w:asciiTheme="majorBidi" w:eastAsia="Times New Roman" w:hAnsiTheme="majorBidi" w:cstheme="majorBidi"/>
        </w:rPr>
        <w:t xml:space="preserve"> to </w:t>
      </w:r>
      <w:r w:rsidRPr="006A5BC6">
        <w:rPr>
          <w:rFonts w:asciiTheme="majorBidi" w:eastAsia="Times New Roman" w:hAnsiTheme="majorBidi" w:cstheme="majorBidi"/>
        </w:rPr>
        <w:t>contain only winter wheat and no spring wheat, barley, or oats are Yoshon.</w:t>
      </w:r>
    </w:p>
    <w:p w14:paraId="17A0639F" w14:textId="77777777" w:rsidR="008867D7" w:rsidRPr="006A5BC6" w:rsidRDefault="008867D7" w:rsidP="008867D7">
      <w:pPr>
        <w:pStyle w:val="ListParagraph"/>
        <w:numPr>
          <w:ilvl w:val="0"/>
          <w:numId w:val="5"/>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Spelt grown in the USA is always Yoshon. About 80% of the spelt grown in Canada is also Yoshon. Therefore, we assume that spelt in all items produced in the USA or Canada is Yoshon.</w:t>
      </w:r>
    </w:p>
    <w:p w14:paraId="7F1A9AA2" w14:textId="277D2A6C"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Commercial bakeries use </w:t>
      </w:r>
      <w:proofErr w:type="gramStart"/>
      <w:r w:rsidRPr="006A5BC6">
        <w:rPr>
          <w:rFonts w:asciiTheme="majorBidi" w:eastAsia="Times New Roman" w:hAnsiTheme="majorBidi" w:cstheme="majorBidi"/>
        </w:rPr>
        <w:t>flours</w:t>
      </w:r>
      <w:proofErr w:type="gramEnd"/>
      <w:r w:rsidRPr="006A5BC6">
        <w:rPr>
          <w:rFonts w:asciiTheme="majorBidi" w:eastAsia="Times New Roman" w:hAnsiTheme="majorBidi" w:cstheme="majorBidi"/>
        </w:rPr>
        <w:t xml:space="preserve"> that differ from flour that is sold in groceries for home baking</w:t>
      </w:r>
      <w:r>
        <w:rPr>
          <w:rFonts w:asciiTheme="majorBidi" w:eastAsia="Times New Roman" w:hAnsiTheme="majorBidi" w:cstheme="majorBidi"/>
        </w:rPr>
        <w:t>.</w:t>
      </w:r>
      <w:r w:rsidRPr="006A5BC6">
        <w:rPr>
          <w:rFonts w:asciiTheme="majorBidi" w:eastAsia="Times New Roman" w:hAnsiTheme="majorBidi" w:cstheme="majorBidi"/>
        </w:rPr>
        <w:t xml:space="preserve"> Commercial bakery wheat </w:t>
      </w:r>
      <w:proofErr w:type="gramStart"/>
      <w:r w:rsidRPr="006A5BC6">
        <w:rPr>
          <w:rFonts w:asciiTheme="majorBidi" w:eastAsia="Times New Roman" w:hAnsiTheme="majorBidi" w:cstheme="majorBidi"/>
        </w:rPr>
        <w:t>flours</w:t>
      </w:r>
      <w:proofErr w:type="gramEnd"/>
      <w:r w:rsidRPr="006A5BC6">
        <w:rPr>
          <w:rFonts w:asciiTheme="majorBidi" w:eastAsia="Times New Roman" w:hAnsiTheme="majorBidi" w:cstheme="majorBidi"/>
        </w:rPr>
        <w:t xml:space="preserve">, other than cake and cookie flours, may be Chodosh. This includes the flour used for bread, </w:t>
      </w:r>
      <w:r w:rsidR="00785231">
        <w:rPr>
          <w:rFonts w:asciiTheme="majorBidi" w:eastAsia="Times New Roman" w:hAnsiTheme="majorBidi" w:cstheme="majorBidi"/>
        </w:rPr>
        <w:t>challah</w:t>
      </w:r>
      <w:r w:rsidRPr="006A5BC6">
        <w:rPr>
          <w:rFonts w:asciiTheme="majorBidi" w:eastAsia="Times New Roman" w:hAnsiTheme="majorBidi" w:cstheme="majorBidi"/>
        </w:rPr>
        <w:t xml:space="preserve">, rolls, bagels, </w:t>
      </w:r>
      <w:proofErr w:type="spellStart"/>
      <w:r w:rsidRPr="006A5BC6">
        <w:rPr>
          <w:rFonts w:asciiTheme="majorBidi" w:eastAsia="Times New Roman" w:hAnsiTheme="majorBidi" w:cstheme="majorBidi"/>
        </w:rPr>
        <w:t>danishes</w:t>
      </w:r>
      <w:proofErr w:type="spellEnd"/>
      <w:r w:rsidRPr="006A5BC6">
        <w:rPr>
          <w:rFonts w:asciiTheme="majorBidi" w:eastAsia="Times New Roman" w:hAnsiTheme="majorBidi" w:cstheme="majorBidi"/>
        </w:rPr>
        <w:t>, pizza and many cereals. It also includes most whole wheat and graham flour products. In addition</w:t>
      </w:r>
      <w:r>
        <w:rPr>
          <w:rFonts w:asciiTheme="majorBidi" w:eastAsia="Times New Roman" w:hAnsiTheme="majorBidi" w:cstheme="majorBidi"/>
        </w:rPr>
        <w:t>,</w:t>
      </w:r>
      <w:r w:rsidRPr="006A5BC6">
        <w:rPr>
          <w:rFonts w:asciiTheme="majorBidi" w:eastAsia="Times New Roman" w:hAnsiTheme="majorBidi" w:cstheme="majorBidi"/>
        </w:rPr>
        <w:t xml:space="preserve"> many local bakeries add Chodosh flour to some of their cakes and cookies. If the baker uses pure cake or cookie flour, or pure rye, then it is Yoshon (except maybe in the Far West.) If it contains other flours, it could be Chodosh.</w:t>
      </w:r>
    </w:p>
    <w:p w14:paraId="3AAB2AD1" w14:textId="77777777" w:rsidR="008867D7" w:rsidRPr="006A5BC6" w:rsidRDefault="008867D7" w:rsidP="008867D7">
      <w:pPr>
        <w:pStyle w:val="ListParagraph"/>
        <w:numPr>
          <w:ilvl w:val="0"/>
          <w:numId w:val="5"/>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Malt can start becoming Chodosh each year after November 15 for beer and Dec 15 for other foods with malt in the ingredients. </w:t>
      </w:r>
    </w:p>
    <w:p w14:paraId="53967867"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Malt is used in many foods such as cereals, pretzels, candies, etc. For a discussion of malt please see “malt” in Section 4.1 below.</w:t>
      </w:r>
    </w:p>
    <w:p w14:paraId="4E95F783"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The above list is not complete. It is only presented to provide an introductory set of examples. Please see the remainder of this Guide for more detailed information.</w:t>
      </w:r>
    </w:p>
    <w:p w14:paraId="6A452C3D" w14:textId="77777777" w:rsidR="008867D7" w:rsidRPr="00293883" w:rsidRDefault="008867D7" w:rsidP="008867D7">
      <w:pPr>
        <w:shd w:val="clear" w:color="auto" w:fill="FFFFFF"/>
        <w:spacing w:line="235" w:lineRule="atLeast"/>
        <w:jc w:val="both"/>
        <w:rPr>
          <w:rFonts w:asciiTheme="majorBidi" w:eastAsia="Times New Roman" w:hAnsiTheme="majorBidi" w:cstheme="majorBidi"/>
          <w:b/>
          <w:bCs/>
        </w:rPr>
      </w:pPr>
      <w:r w:rsidRPr="00293883">
        <w:rPr>
          <w:rFonts w:asciiTheme="majorBidi" w:eastAsia="Times New Roman" w:hAnsiTheme="majorBidi" w:cstheme="majorBidi"/>
          <w:b/>
          <w:bCs/>
        </w:rPr>
        <w:t>1.3.2 Storing Yoshon-Avoiding worm problems</w:t>
      </w:r>
    </w:p>
    <w:p w14:paraId="7ABEFD38"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The Chodosh harvest starts around July-August. Products made from the new Chodosh crop start becoming available in the market place each year in the </w:t>
      </w:r>
      <w:proofErr w:type="spellStart"/>
      <w:r w:rsidRPr="006A5BC6">
        <w:rPr>
          <w:rFonts w:asciiTheme="majorBidi" w:eastAsia="Times New Roman" w:hAnsiTheme="majorBidi" w:cstheme="majorBidi"/>
        </w:rPr>
        <w:t xml:space="preserve">mid </w:t>
      </w:r>
      <w:r>
        <w:rPr>
          <w:rFonts w:asciiTheme="majorBidi" w:eastAsia="Times New Roman" w:hAnsiTheme="majorBidi" w:cstheme="majorBidi"/>
        </w:rPr>
        <w:t>August</w:t>
      </w:r>
      <w:proofErr w:type="spellEnd"/>
      <w:r w:rsidRPr="006A5BC6">
        <w:rPr>
          <w:rFonts w:asciiTheme="majorBidi" w:eastAsia="Times New Roman" w:hAnsiTheme="majorBidi" w:cstheme="majorBidi"/>
        </w:rPr>
        <w:t xml:space="preserve">-September time frame. Starting Chodosh dates are given </w:t>
      </w:r>
      <w:r>
        <w:rPr>
          <w:rFonts w:asciiTheme="majorBidi" w:eastAsia="Times New Roman" w:hAnsiTheme="majorBidi" w:cstheme="majorBidi"/>
        </w:rPr>
        <w:t>above</w:t>
      </w:r>
      <w:r w:rsidRPr="006A5BC6">
        <w:rPr>
          <w:rFonts w:asciiTheme="majorBidi" w:eastAsia="Times New Roman" w:hAnsiTheme="majorBidi" w:cstheme="majorBidi"/>
        </w:rPr>
        <w:t xml:space="preserve"> for specific items. The Chodosh season ends on Pesach. Some foods that people want are not available in Yoshon form during the Chodosh season. These foods that could become Chodosh in the fall must be stored so that they last until the following Pesach. Storage of perishable foods could result in worm contamination unless proper precautions are exercised. </w:t>
      </w:r>
    </w:p>
    <w:p w14:paraId="0C053E1D" w14:textId="7E4EE23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Yoshon flour used by Yoshon bakeries, pizza shops and such for bread, </w:t>
      </w:r>
      <w:r w:rsidR="00785231">
        <w:rPr>
          <w:rFonts w:asciiTheme="majorBidi" w:eastAsia="Times New Roman" w:hAnsiTheme="majorBidi" w:cstheme="majorBidi"/>
        </w:rPr>
        <w:t>challah</w:t>
      </w:r>
      <w:r w:rsidRPr="006A5BC6">
        <w:rPr>
          <w:rFonts w:asciiTheme="majorBidi" w:eastAsia="Times New Roman" w:hAnsiTheme="majorBidi" w:cstheme="majorBidi"/>
        </w:rPr>
        <w:t xml:space="preserve">s, rolls, coffee cake, pizza, etc. is available from several sources. The only method that </w:t>
      </w:r>
      <w:r>
        <w:rPr>
          <w:rFonts w:asciiTheme="majorBidi" w:eastAsia="Times New Roman" w:hAnsiTheme="majorBidi" w:cstheme="majorBidi"/>
        </w:rPr>
        <w:t>used to be</w:t>
      </w:r>
      <w:r w:rsidRPr="006A5BC6">
        <w:rPr>
          <w:rFonts w:asciiTheme="majorBidi" w:eastAsia="Times New Roman" w:hAnsiTheme="majorBidi" w:cstheme="majorBidi"/>
        </w:rPr>
        <w:t xml:space="preserve"> available years ago used flour milled at the end of the summer from Yoshon wheat before the Chodosh came into the mill. The milled flour was stored in 100-pound bags for the </w:t>
      </w:r>
      <w:proofErr w:type="gramStart"/>
      <w:r w:rsidRPr="006A5BC6">
        <w:rPr>
          <w:rFonts w:asciiTheme="majorBidi" w:eastAsia="Times New Roman" w:hAnsiTheme="majorBidi" w:cstheme="majorBidi"/>
        </w:rPr>
        <w:t>6-7 month</w:t>
      </w:r>
      <w:proofErr w:type="gramEnd"/>
      <w:r w:rsidRPr="006A5BC6">
        <w:rPr>
          <w:rFonts w:asciiTheme="majorBidi" w:eastAsia="Times New Roman" w:hAnsiTheme="majorBidi" w:cstheme="majorBidi"/>
        </w:rPr>
        <w:t xml:space="preserve"> duration until Pesach. Such flour that is under hashgocho for Yoshon is usually stored under refrigerated conditions, to prevent the hatching of worms. A newer approach that was </w:t>
      </w:r>
      <w:proofErr w:type="gramStart"/>
      <w:r w:rsidRPr="006A5BC6">
        <w:rPr>
          <w:rFonts w:asciiTheme="majorBidi" w:eastAsia="Times New Roman" w:hAnsiTheme="majorBidi" w:cstheme="majorBidi"/>
        </w:rPr>
        <w:t>used</w:t>
      </w:r>
      <w:proofErr w:type="gramEnd"/>
      <w:r w:rsidRPr="006A5BC6">
        <w:rPr>
          <w:rFonts w:asciiTheme="majorBidi" w:eastAsia="Times New Roman" w:hAnsiTheme="majorBidi" w:cstheme="majorBidi"/>
        </w:rPr>
        <w:t xml:space="preserve"> the first time during the 04-05 season, has a mill storing Yoshon wheat in separate silos, along the silos of Chodosh wheat. The Yoshon wheat is sealed by a mashgiach and is only opened and ground into flour under the supervision of the </w:t>
      </w:r>
      <w:proofErr w:type="spellStart"/>
      <w:r w:rsidRPr="006A5BC6">
        <w:rPr>
          <w:rFonts w:asciiTheme="majorBidi" w:eastAsia="Times New Roman" w:hAnsiTheme="majorBidi" w:cstheme="majorBidi"/>
        </w:rPr>
        <w:t>mashgichim</w:t>
      </w:r>
      <w:proofErr w:type="spellEnd"/>
      <w:r w:rsidRPr="006A5BC6">
        <w:rPr>
          <w:rFonts w:asciiTheme="majorBidi" w:eastAsia="Times New Roman" w:hAnsiTheme="majorBidi" w:cstheme="majorBidi"/>
        </w:rPr>
        <w:t xml:space="preserve">. This Yoshon wheat is being milled each week and </w:t>
      </w:r>
      <w:proofErr w:type="gramStart"/>
      <w:r w:rsidRPr="006A5BC6">
        <w:rPr>
          <w:rFonts w:asciiTheme="majorBidi" w:eastAsia="Times New Roman" w:hAnsiTheme="majorBidi" w:cstheme="majorBidi"/>
        </w:rPr>
        <w:t>being shipped</w:t>
      </w:r>
      <w:proofErr w:type="gramEnd"/>
      <w:r w:rsidRPr="006A5BC6">
        <w:rPr>
          <w:rFonts w:asciiTheme="majorBidi" w:eastAsia="Times New Roman" w:hAnsiTheme="majorBidi" w:cstheme="majorBidi"/>
        </w:rPr>
        <w:t xml:space="preserve"> directly to the distributors and bakeries without the need to store </w:t>
      </w:r>
      <w:r w:rsidRPr="006A5BC6">
        <w:rPr>
          <w:rFonts w:asciiTheme="majorBidi" w:eastAsia="Times New Roman" w:hAnsiTheme="majorBidi" w:cstheme="majorBidi"/>
        </w:rPr>
        <w:lastRenderedPageBreak/>
        <w:t xml:space="preserve">flour before shipment. The malt that is added is always stored Yoshon malt. Therefore, this Yoshon flour has the same freedom from worms that the freshly ground Chodosh flour has. (This freshly ground flour is only available in large 100-pound bags sold to bakeries. It is not sold to consumers.) It should be </w:t>
      </w:r>
      <w:proofErr w:type="gramStart"/>
      <w:r w:rsidRPr="006A5BC6">
        <w:rPr>
          <w:rFonts w:asciiTheme="majorBidi" w:eastAsia="Times New Roman" w:hAnsiTheme="majorBidi" w:cstheme="majorBidi"/>
        </w:rPr>
        <w:t>noted,</w:t>
      </w:r>
      <w:proofErr w:type="gramEnd"/>
      <w:r w:rsidRPr="006A5BC6">
        <w:rPr>
          <w:rFonts w:asciiTheme="majorBidi" w:eastAsia="Times New Roman" w:hAnsiTheme="majorBidi" w:cstheme="majorBidi"/>
        </w:rPr>
        <w:t xml:space="preserve"> that almost every year, so far as we know, there were no reported problems in flour produced either by the new freshly ground method or the refrigerated storage method.</w:t>
      </w:r>
    </w:p>
    <w:p w14:paraId="402CA03F" w14:textId="77777777" w:rsidR="008867D7" w:rsidRPr="006A5BC6" w:rsidRDefault="008867D7" w:rsidP="008867D7">
      <w:pPr>
        <w:pStyle w:val="ListParagraph"/>
        <w:numPr>
          <w:ilvl w:val="0"/>
          <w:numId w:val="5"/>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Flour that consumers buy in small bags, such as the 5-pound bags, </w:t>
      </w:r>
      <w:proofErr w:type="gramStart"/>
      <w:r w:rsidRPr="006A5BC6">
        <w:rPr>
          <w:rFonts w:asciiTheme="majorBidi" w:eastAsia="Times New Roman" w:hAnsiTheme="majorBidi" w:cstheme="majorBidi"/>
        </w:rPr>
        <w:t>have</w:t>
      </w:r>
      <w:proofErr w:type="gramEnd"/>
      <w:r w:rsidRPr="006A5BC6">
        <w:rPr>
          <w:rFonts w:asciiTheme="majorBidi" w:eastAsia="Times New Roman" w:hAnsiTheme="majorBidi" w:cstheme="majorBidi"/>
        </w:rPr>
        <w:t xml:space="preserve"> a greater danger of worm contamination. The seal on these bags is not as secure as the big bakery bags. Therefore, use the dating code when available to make sure that the bag was not made too long before your purchase date. It is quite possible that flour bags stored in warehouses or on grocery shelves may have picked up worms from the outside through incompletely sealed openings. It is also advisable that you store these bags at home </w:t>
      </w:r>
      <w:proofErr w:type="gramStart"/>
      <w:r w:rsidRPr="006A5BC6">
        <w:rPr>
          <w:rFonts w:asciiTheme="majorBidi" w:eastAsia="Times New Roman" w:hAnsiTheme="majorBidi" w:cstheme="majorBidi"/>
        </w:rPr>
        <w:t>under</w:t>
      </w:r>
      <w:proofErr w:type="gramEnd"/>
      <w:r w:rsidRPr="006A5BC6">
        <w:rPr>
          <w:rFonts w:asciiTheme="majorBidi" w:eastAsia="Times New Roman" w:hAnsiTheme="majorBidi" w:cstheme="majorBidi"/>
        </w:rPr>
        <w:t xml:space="preserve"> worm-free conditions. (See below) Sifting of flour is also recommended.</w:t>
      </w:r>
    </w:p>
    <w:p w14:paraId="0B0C7631" w14:textId="77777777" w:rsidR="008867D7" w:rsidRPr="006A5BC6" w:rsidRDefault="008867D7" w:rsidP="008867D7">
      <w:pPr>
        <w:pStyle w:val="ListParagraph"/>
        <w:numPr>
          <w:ilvl w:val="0"/>
          <w:numId w:val="5"/>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Noodles, </w:t>
      </w:r>
      <w:proofErr w:type="gramStart"/>
      <w:r w:rsidRPr="006A5BC6">
        <w:rPr>
          <w:rFonts w:asciiTheme="majorBidi" w:eastAsia="Times New Roman" w:hAnsiTheme="majorBidi" w:cstheme="majorBidi"/>
        </w:rPr>
        <w:t>pasta</w:t>
      </w:r>
      <w:proofErr w:type="gramEnd"/>
      <w:r w:rsidRPr="006A5BC6">
        <w:rPr>
          <w:rFonts w:asciiTheme="majorBidi" w:eastAsia="Times New Roman" w:hAnsiTheme="majorBidi" w:cstheme="majorBidi"/>
        </w:rPr>
        <w:t xml:space="preserve"> and barley may become wormy if not stored properly. Special care must be taken with these items. These can easily become wormy even at the grocery storage and store facilities. </w:t>
      </w:r>
    </w:p>
    <w:p w14:paraId="781EFF74" w14:textId="77777777" w:rsidR="008867D7" w:rsidRPr="006A5BC6" w:rsidRDefault="008867D7" w:rsidP="008867D7">
      <w:pPr>
        <w:pStyle w:val="ListParagraph"/>
        <w:numPr>
          <w:ilvl w:val="0"/>
          <w:numId w:val="5"/>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Rabbi Efraim </w:t>
      </w:r>
      <w:proofErr w:type="spellStart"/>
      <w:r w:rsidRPr="006A5BC6">
        <w:rPr>
          <w:rFonts w:asciiTheme="majorBidi" w:eastAsia="Times New Roman" w:hAnsiTheme="majorBidi" w:cstheme="majorBidi"/>
        </w:rPr>
        <w:t>Israelowitz</w:t>
      </w:r>
      <w:proofErr w:type="spellEnd"/>
      <w:r w:rsidRPr="006A5BC6">
        <w:rPr>
          <w:rFonts w:asciiTheme="majorBidi" w:eastAsia="Times New Roman" w:hAnsiTheme="majorBidi" w:cstheme="majorBidi"/>
        </w:rPr>
        <w:t xml:space="preserve"> of the Yeshiva of Brooklyn reported </w:t>
      </w:r>
      <w:proofErr w:type="gramStart"/>
      <w:r w:rsidRPr="006A5BC6">
        <w:rPr>
          <w:rFonts w:asciiTheme="majorBidi" w:eastAsia="Times New Roman" w:hAnsiTheme="majorBidi" w:cstheme="majorBidi"/>
        </w:rPr>
        <w:t>a number of</w:t>
      </w:r>
      <w:proofErr w:type="gramEnd"/>
      <w:r w:rsidRPr="006A5BC6">
        <w:rPr>
          <w:rFonts w:asciiTheme="majorBidi" w:eastAsia="Times New Roman" w:hAnsiTheme="majorBidi" w:cstheme="majorBidi"/>
        </w:rPr>
        <w:t xml:space="preserve"> years ago that noodles and pasta stored in airtight plastic or cellophane bags are the most secure in terms of preventing worms from entering from the outside. Cardboard boxes and paper bags are much more vulnerable, especially when damaged in handling. He reported that some barley sold in </w:t>
      </w:r>
      <w:proofErr w:type="gramStart"/>
      <w:r w:rsidRPr="006A5BC6">
        <w:rPr>
          <w:rFonts w:asciiTheme="majorBidi" w:eastAsia="Times New Roman" w:hAnsiTheme="majorBidi" w:cstheme="majorBidi"/>
        </w:rPr>
        <w:t>the groceries</w:t>
      </w:r>
      <w:proofErr w:type="gramEnd"/>
      <w:r w:rsidRPr="006A5BC6">
        <w:rPr>
          <w:rFonts w:asciiTheme="majorBidi" w:eastAsia="Times New Roman" w:hAnsiTheme="majorBidi" w:cstheme="majorBidi"/>
        </w:rPr>
        <w:t xml:space="preserve"> is often stored in cellophane bags that have holes in them. These holes are there to aid in ventilating the barley. However, the same holes provide easy entry to worms. </w:t>
      </w:r>
      <w:proofErr w:type="gramStart"/>
      <w:r w:rsidRPr="006A5BC6">
        <w:rPr>
          <w:rFonts w:asciiTheme="majorBidi" w:eastAsia="Times New Roman" w:hAnsiTheme="majorBidi" w:cstheme="majorBidi"/>
        </w:rPr>
        <w:t>Thus</w:t>
      </w:r>
      <w:proofErr w:type="gramEnd"/>
      <w:r w:rsidRPr="006A5BC6">
        <w:rPr>
          <w:rFonts w:asciiTheme="majorBidi" w:eastAsia="Times New Roman" w:hAnsiTheme="majorBidi" w:cstheme="majorBidi"/>
        </w:rPr>
        <w:t xml:space="preserve"> all barley, whether stored for Yoshon or recently purchased, should be checked for worms before use. </w:t>
      </w:r>
    </w:p>
    <w:p w14:paraId="583AF42F" w14:textId="77777777" w:rsidR="008867D7" w:rsidRPr="006A5BC6" w:rsidRDefault="008867D7" w:rsidP="008867D7">
      <w:pPr>
        <w:pStyle w:val="ListParagraph"/>
        <w:numPr>
          <w:ilvl w:val="0"/>
          <w:numId w:val="5"/>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RECOMMENDED STORAGE METHODS</w:t>
      </w:r>
    </w:p>
    <w:p w14:paraId="68B69067" w14:textId="77777777" w:rsidR="008867D7" w:rsidRPr="006A5BC6" w:rsidRDefault="008867D7" w:rsidP="008867D7">
      <w:pPr>
        <w:pStyle w:val="ListParagraph"/>
        <w:numPr>
          <w:ilvl w:val="1"/>
          <w:numId w:val="3"/>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The best storage method to avoid worm contamination, the only one recommended without hesitation, is in refrigerators and freezers.</w:t>
      </w:r>
    </w:p>
    <w:p w14:paraId="3ECEBDBF" w14:textId="77777777" w:rsidR="008867D7" w:rsidRPr="006A5BC6" w:rsidRDefault="008867D7" w:rsidP="008867D7">
      <w:pPr>
        <w:pStyle w:val="ListParagraph"/>
        <w:numPr>
          <w:ilvl w:val="1"/>
          <w:numId w:val="3"/>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Sealed plastic bags and containers may be useful.</w:t>
      </w:r>
    </w:p>
    <w:p w14:paraId="1C522BAB" w14:textId="77777777" w:rsidR="008867D7" w:rsidRPr="006A5BC6" w:rsidRDefault="008867D7" w:rsidP="008867D7">
      <w:pPr>
        <w:pStyle w:val="ListParagraph"/>
        <w:numPr>
          <w:ilvl w:val="1"/>
          <w:numId w:val="3"/>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Long term storage without the above protection, especially in the warm weather, is not advisable</w:t>
      </w:r>
    </w:p>
    <w:p w14:paraId="17620C73" w14:textId="77777777" w:rsidR="008867D7" w:rsidRPr="00293883" w:rsidRDefault="008867D7" w:rsidP="008867D7">
      <w:pPr>
        <w:pStyle w:val="Heading1"/>
      </w:pPr>
      <w:bookmarkStart w:id="21" w:name="_Toc530650374"/>
      <w:bookmarkStart w:id="22" w:name="_Toc61509103"/>
      <w:r w:rsidRPr="00293883">
        <w:t>2. OTHER IMPORTANT INFORMATION</w:t>
      </w:r>
      <w:bookmarkEnd w:id="21"/>
      <w:bookmarkEnd w:id="22"/>
    </w:p>
    <w:p w14:paraId="27845CA3" w14:textId="77777777" w:rsidR="008867D7" w:rsidRPr="00293883" w:rsidRDefault="008867D7" w:rsidP="008867D7">
      <w:pPr>
        <w:shd w:val="clear" w:color="auto" w:fill="FFFFFF"/>
        <w:spacing w:line="235" w:lineRule="atLeast"/>
        <w:jc w:val="both"/>
        <w:rPr>
          <w:rFonts w:asciiTheme="majorBidi" w:eastAsia="Times New Roman" w:hAnsiTheme="majorBidi" w:cstheme="majorBidi"/>
          <w:b/>
          <w:bCs/>
        </w:rPr>
      </w:pPr>
      <w:r w:rsidRPr="00293883">
        <w:rPr>
          <w:rFonts w:asciiTheme="majorBidi" w:eastAsia="Times New Roman" w:hAnsiTheme="majorBidi" w:cstheme="majorBidi"/>
          <w:b/>
          <w:bCs/>
        </w:rPr>
        <w:t>2.1 Glossary of important terms used in this Guide</w:t>
      </w:r>
    </w:p>
    <w:p w14:paraId="1BE2B049"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There are three important terms used in this Guide that are related to dates for items in Section 4.1. All together, they are referred to by the general term “Chodosh date”.</w:t>
      </w:r>
    </w:p>
    <w:p w14:paraId="6291968B"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Package code: For packaged foods, there is usually some code to indicate when that item was packed. When used with the Chodosh cutoff dates in Section </w:t>
      </w:r>
      <w:r>
        <w:rPr>
          <w:rFonts w:asciiTheme="majorBidi" w:eastAsia="Times New Roman" w:hAnsiTheme="majorBidi" w:cstheme="majorBidi"/>
        </w:rPr>
        <w:t>4.1</w:t>
      </w:r>
      <w:r w:rsidRPr="006A5BC6">
        <w:rPr>
          <w:rFonts w:asciiTheme="majorBidi" w:eastAsia="Times New Roman" w:hAnsiTheme="majorBidi" w:cstheme="majorBidi"/>
        </w:rPr>
        <w:t xml:space="preserve"> below, the package code can be used to determine whether the contents of the package are Yoshon or </w:t>
      </w:r>
      <w:proofErr w:type="gramStart"/>
      <w:r w:rsidRPr="006A5BC6">
        <w:rPr>
          <w:rFonts w:asciiTheme="majorBidi" w:eastAsia="Times New Roman" w:hAnsiTheme="majorBidi" w:cstheme="majorBidi"/>
        </w:rPr>
        <w:t>may be</w:t>
      </w:r>
      <w:proofErr w:type="gramEnd"/>
      <w:r w:rsidRPr="006A5BC6">
        <w:rPr>
          <w:rFonts w:asciiTheme="majorBidi" w:eastAsia="Times New Roman" w:hAnsiTheme="majorBidi" w:cstheme="majorBidi"/>
        </w:rPr>
        <w:t xml:space="preserve"> Chodosh. Such codes can be in the form of a “Best if used by…” date or some non-obvious set of numbers and letters. These codes are usually stamped or embossed on the package. They are not part of the regular printed </w:t>
      </w:r>
      <w:proofErr w:type="gramStart"/>
      <w:r w:rsidRPr="006A5BC6">
        <w:rPr>
          <w:rFonts w:asciiTheme="majorBidi" w:eastAsia="Times New Roman" w:hAnsiTheme="majorBidi" w:cstheme="majorBidi"/>
        </w:rPr>
        <w:t>label</w:t>
      </w:r>
      <w:proofErr w:type="gramEnd"/>
      <w:r w:rsidRPr="006A5BC6">
        <w:rPr>
          <w:rFonts w:asciiTheme="majorBidi" w:eastAsia="Times New Roman" w:hAnsiTheme="majorBidi" w:cstheme="majorBidi"/>
        </w:rPr>
        <w:t xml:space="preserve"> and they are not the bar code.</w:t>
      </w:r>
    </w:p>
    <w:p w14:paraId="06492AEA"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Alphabetical order usually abbreviated “</w:t>
      </w:r>
      <w:proofErr w:type="spellStart"/>
      <w:r w:rsidRPr="006A5BC6">
        <w:rPr>
          <w:rFonts w:asciiTheme="majorBidi" w:eastAsia="Times New Roman" w:hAnsiTheme="majorBidi" w:cstheme="majorBidi"/>
        </w:rPr>
        <w:t>alph</w:t>
      </w:r>
      <w:proofErr w:type="spellEnd"/>
      <w:r w:rsidRPr="006A5BC6">
        <w:rPr>
          <w:rFonts w:asciiTheme="majorBidi" w:eastAsia="Times New Roman" w:hAnsiTheme="majorBidi" w:cstheme="majorBidi"/>
        </w:rPr>
        <w:t xml:space="preserve"> order”: Some package codes list the month of the packing in an alphabetical order as part of the dating code, where a different letter is used for each month. Unless stated otherwise, this will be as follows: A=Jan, B=Feb, C=Mar, D=Apr, E=May, F=June, G=July, H=Aug, I=Sep, J=Oct, K=Nov, L=Dec.</w:t>
      </w:r>
    </w:p>
    <w:p w14:paraId="4000135F"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lastRenderedPageBreak/>
        <w:t xml:space="preserve">Day of the year: Used in some package codes indicates the number of days that have passed since the previous Dec 31. For example, 032 would be Feb 1. This is also sometimes referred to as the “Julian” date. </w:t>
      </w:r>
    </w:p>
    <w:p w14:paraId="5DF3FE79"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Winter wheat vs Yoshon: If we are reasonably certain that all ingredients in a food are completely Yoshon, then we use the term “Yoshon”. If we know that the item </w:t>
      </w:r>
      <w:r>
        <w:rPr>
          <w:rFonts w:asciiTheme="majorBidi" w:eastAsia="Times New Roman" w:hAnsiTheme="majorBidi" w:cstheme="majorBidi"/>
        </w:rPr>
        <w:t>is verified to have 100%</w:t>
      </w:r>
      <w:r w:rsidRPr="006A5BC6">
        <w:rPr>
          <w:rFonts w:asciiTheme="majorBidi" w:eastAsia="Times New Roman" w:hAnsiTheme="majorBidi" w:cstheme="majorBidi"/>
        </w:rPr>
        <w:t xml:space="preserve"> winter wheat, but it may have other ingredients that may pose a Chodosh problem, then we use the term “winter wheat”. Thus, for example, for cereals or cookies where the Guide states that they are from “winter wheat”, it is important that the ingredients should be checked for malt or other items that could be Chodosh.</w:t>
      </w:r>
    </w:p>
    <w:p w14:paraId="7476556D" w14:textId="77777777" w:rsidR="008867D7" w:rsidRDefault="008867D7" w:rsidP="008867D7">
      <w:pPr>
        <w:shd w:val="clear" w:color="auto" w:fill="FFFFFF"/>
        <w:spacing w:line="235" w:lineRule="atLeast"/>
        <w:jc w:val="both"/>
        <w:rPr>
          <w:rFonts w:asciiTheme="majorBidi" w:eastAsia="Times New Roman" w:hAnsiTheme="majorBidi" w:cstheme="majorBidi"/>
          <w:b/>
          <w:bCs/>
        </w:rPr>
      </w:pPr>
    </w:p>
    <w:p w14:paraId="7AB81EE5" w14:textId="77777777" w:rsidR="008867D7" w:rsidRPr="00293883" w:rsidRDefault="008867D7" w:rsidP="008867D7">
      <w:pPr>
        <w:shd w:val="clear" w:color="auto" w:fill="FFFFFF"/>
        <w:spacing w:line="235" w:lineRule="atLeast"/>
        <w:jc w:val="both"/>
        <w:rPr>
          <w:rFonts w:asciiTheme="majorBidi" w:eastAsia="Times New Roman" w:hAnsiTheme="majorBidi" w:cstheme="majorBidi"/>
          <w:b/>
          <w:bCs/>
        </w:rPr>
      </w:pPr>
      <w:r w:rsidRPr="00293883">
        <w:rPr>
          <w:rFonts w:asciiTheme="majorBidi" w:eastAsia="Times New Roman" w:hAnsiTheme="majorBidi" w:cstheme="majorBidi"/>
          <w:b/>
          <w:bCs/>
        </w:rPr>
        <w:t>2.2 Yoshon categories used in this Guide</w:t>
      </w:r>
    </w:p>
    <w:p w14:paraId="04863167"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tl/>
        </w:rPr>
        <w:t>אּ</w:t>
      </w:r>
      <w:r w:rsidRPr="006A5BC6">
        <w:rPr>
          <w:rFonts w:asciiTheme="majorBidi" w:eastAsia="Times New Roman" w:hAnsiTheme="majorBidi" w:cstheme="majorBidi"/>
        </w:rPr>
        <w:t>- This designation indicates that the item or establishment has a hashgocho that certifies that the products are always Yoshon (no further checking is required</w:t>
      </w:r>
      <w:r>
        <w:rPr>
          <w:rFonts w:asciiTheme="majorBidi" w:eastAsia="Times New Roman" w:hAnsiTheme="majorBidi" w:cstheme="majorBidi"/>
        </w:rPr>
        <w:t>)</w:t>
      </w:r>
      <w:r w:rsidRPr="006A5BC6">
        <w:rPr>
          <w:rFonts w:asciiTheme="majorBidi" w:eastAsia="Times New Roman" w:hAnsiTheme="majorBidi" w:cstheme="majorBidi"/>
        </w:rPr>
        <w:t>.</w:t>
      </w:r>
    </w:p>
    <w:p w14:paraId="2B21F9C9"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tl/>
        </w:rPr>
        <w:t>ב</w:t>
      </w:r>
      <w:r w:rsidRPr="006A5BC6">
        <w:rPr>
          <w:rFonts w:asciiTheme="majorBidi" w:eastAsia="Times New Roman" w:hAnsiTheme="majorBidi" w:cstheme="majorBidi"/>
        </w:rPr>
        <w:t xml:space="preserve"> -This designation indicates cases where the hashgocho for Yoshon does not include every item, or cover the entire season, or may not cover malt. The consumer </w:t>
      </w:r>
      <w:proofErr w:type="gramStart"/>
      <w:r w:rsidRPr="006A5BC6">
        <w:rPr>
          <w:rFonts w:asciiTheme="majorBidi" w:eastAsia="Times New Roman" w:hAnsiTheme="majorBidi" w:cstheme="majorBidi"/>
        </w:rPr>
        <w:t>has to</w:t>
      </w:r>
      <w:proofErr w:type="gramEnd"/>
      <w:r w:rsidRPr="006A5BC6">
        <w:rPr>
          <w:rFonts w:asciiTheme="majorBidi" w:eastAsia="Times New Roman" w:hAnsiTheme="majorBidi" w:cstheme="majorBidi"/>
        </w:rPr>
        <w:t xml:space="preserve"> check for exceptions, as noted in each case.</w:t>
      </w:r>
    </w:p>
    <w:p w14:paraId="517864CB"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tl/>
        </w:rPr>
        <w:t>ג</w:t>
      </w:r>
      <w:r w:rsidRPr="006A5BC6">
        <w:rPr>
          <w:rFonts w:asciiTheme="majorBidi" w:eastAsia="Times New Roman" w:hAnsiTheme="majorBidi" w:cstheme="majorBidi"/>
        </w:rPr>
        <w:t>-This category was used in earlier years and has been discontinued.</w:t>
      </w:r>
    </w:p>
    <w:p w14:paraId="12BF923F"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tl/>
        </w:rPr>
        <w:t>ד</w:t>
      </w:r>
      <w:r w:rsidRPr="006A5BC6">
        <w:rPr>
          <w:rFonts w:asciiTheme="majorBidi" w:eastAsia="Times New Roman" w:hAnsiTheme="majorBidi" w:cstheme="majorBidi"/>
        </w:rPr>
        <w:t>-Indicates cases where the item is Yoshon without hashgocho for Yoshon. The Yoshon recommendation is either based on the Yoshon status being determined from sources independent of the company or based on a cutoff date derived from the US Department of Agriculture harvest information, plus a package dating code.</w:t>
      </w:r>
    </w:p>
    <w:p w14:paraId="5A5A2DD6"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tl/>
        </w:rPr>
        <w:t>ח</w:t>
      </w:r>
      <w:r w:rsidRPr="006A5BC6">
        <w:rPr>
          <w:rFonts w:asciiTheme="majorBidi" w:eastAsia="Times New Roman" w:hAnsiTheme="majorBidi" w:cstheme="majorBidi"/>
        </w:rPr>
        <w:t>- This category indicates items that are believed to be Chodosh.</w:t>
      </w:r>
    </w:p>
    <w:p w14:paraId="509D585D"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tl/>
        </w:rPr>
        <w:t>ס</w:t>
      </w:r>
      <w:r w:rsidRPr="006A5BC6">
        <w:rPr>
          <w:rFonts w:asciiTheme="majorBidi" w:eastAsia="Times New Roman" w:hAnsiTheme="majorBidi" w:cstheme="majorBidi"/>
        </w:rPr>
        <w:t>-This indicates cases where the manufacturer may claim that the item is Yoshon. However, the Guide cannot recommend the item as Yoshon due to lack of hashgocho for Yoshon, or more information is needed.</w:t>
      </w:r>
    </w:p>
    <w:p w14:paraId="3F53B7A9"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I – General Information</w:t>
      </w:r>
    </w:p>
    <w:p w14:paraId="09B99A00" w14:textId="77777777" w:rsidR="008867D7" w:rsidRPr="00293883" w:rsidRDefault="008867D7" w:rsidP="008867D7">
      <w:pPr>
        <w:shd w:val="clear" w:color="auto" w:fill="FFFFFF"/>
        <w:spacing w:line="235" w:lineRule="atLeast"/>
        <w:jc w:val="both"/>
        <w:rPr>
          <w:rFonts w:asciiTheme="majorBidi" w:eastAsia="Times New Roman" w:hAnsiTheme="majorBidi" w:cstheme="majorBidi"/>
          <w:b/>
          <w:bCs/>
        </w:rPr>
      </w:pPr>
      <w:r w:rsidRPr="00293883">
        <w:rPr>
          <w:rFonts w:asciiTheme="majorBidi" w:eastAsia="Times New Roman" w:hAnsiTheme="majorBidi" w:cstheme="majorBidi"/>
          <w:b/>
          <w:bCs/>
        </w:rPr>
        <w:t>2.3 Chodosh cutoff dates based on harvest data</w:t>
      </w:r>
    </w:p>
    <w:p w14:paraId="3055B00B"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In earlier years, the Guide would try to ask each company when they begin to use the newly harvested Chodosh crops</w:t>
      </w:r>
      <w:r>
        <w:rPr>
          <w:rFonts w:asciiTheme="majorBidi" w:eastAsia="Times New Roman" w:hAnsiTheme="majorBidi" w:cstheme="majorBidi"/>
        </w:rPr>
        <w:t xml:space="preserve">. </w:t>
      </w:r>
      <w:r w:rsidRPr="006A5BC6">
        <w:rPr>
          <w:rFonts w:asciiTheme="majorBidi" w:eastAsia="Times New Roman" w:hAnsiTheme="majorBidi" w:cstheme="majorBidi"/>
        </w:rPr>
        <w:t xml:space="preserve">Under the current guidelines, we no longer rely on such information provided by individual companies. Instead, when hashgocho is not available for packaged foods, we use crop harvest data supplied by the U. S. Department of Agriculture in their public reports and similar data not originating with each company </w:t>
      </w:r>
    </w:p>
    <w:p w14:paraId="624F58C1"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When it comes to effective cutoff dates for spring </w:t>
      </w:r>
      <w:proofErr w:type="gramStart"/>
      <w:r w:rsidRPr="006A5BC6">
        <w:rPr>
          <w:rFonts w:asciiTheme="majorBidi" w:eastAsia="Times New Roman" w:hAnsiTheme="majorBidi" w:cstheme="majorBidi"/>
        </w:rPr>
        <w:t>wheat</w:t>
      </w:r>
      <w:proofErr w:type="gramEnd"/>
      <w:r w:rsidRPr="006A5BC6">
        <w:rPr>
          <w:rFonts w:asciiTheme="majorBidi" w:eastAsia="Times New Roman" w:hAnsiTheme="majorBidi" w:cstheme="majorBidi"/>
        </w:rPr>
        <w:t xml:space="preserve"> we will recognize the fact that the majority of the harvested crops are transferred to central shipping points or stored. We have developed an estimate that at least 10-17 days should pass from the first reported start of the harvest before the Chodosh would start to be used. For beer derived from barley malt, we now use November 15 as the Chodosh production cutoff date. For other items containing malt, this date is Dec 15</w:t>
      </w:r>
    </w:p>
    <w:p w14:paraId="190CDE40"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Regarding spelt, we learned in ’07 that all spelt whether grown in the USA or in Canada can be assumed to be Yoshon, as detailed later in this Guide.</w:t>
      </w:r>
    </w:p>
    <w:p w14:paraId="1DB6F393"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In the table </w:t>
      </w:r>
      <w:r>
        <w:rPr>
          <w:rFonts w:asciiTheme="majorBidi" w:eastAsia="Times New Roman" w:hAnsiTheme="majorBidi" w:cstheme="majorBidi"/>
        </w:rPr>
        <w:t>above,</w:t>
      </w:r>
      <w:r w:rsidRPr="006A5BC6">
        <w:rPr>
          <w:rFonts w:asciiTheme="majorBidi" w:eastAsia="Times New Roman" w:hAnsiTheme="majorBidi" w:cstheme="majorBidi"/>
        </w:rPr>
        <w:t xml:space="preserve"> we summarize the cutoff dates recommended by the Guide for this year, based on estimates of the US Government supplied harvest data. The “Packing date” indicates that all packaged goods with dating codes that were before that date should be Yoshon. Starting with the “Packing date” </w:t>
      </w:r>
      <w:r w:rsidRPr="006A5BC6">
        <w:rPr>
          <w:rFonts w:asciiTheme="majorBidi" w:eastAsia="Times New Roman" w:hAnsiTheme="majorBidi" w:cstheme="majorBidi"/>
        </w:rPr>
        <w:lastRenderedPageBreak/>
        <w:t xml:space="preserve">and later, they may be Chodosh. The “Purchase date” is the first date for which we feel it is no longer safe to purchase the foods without checking for dating codes. We also give the first recommended date to stop purchasing freshly baked items produced at the local bakeries. </w:t>
      </w:r>
    </w:p>
    <w:p w14:paraId="0EAB1C55" w14:textId="77777777" w:rsidR="008867D7" w:rsidRPr="00293883" w:rsidRDefault="008867D7" w:rsidP="008867D7">
      <w:pPr>
        <w:shd w:val="clear" w:color="auto" w:fill="FFFFFF"/>
        <w:spacing w:line="235" w:lineRule="atLeast"/>
        <w:jc w:val="both"/>
        <w:rPr>
          <w:rFonts w:asciiTheme="majorBidi" w:eastAsia="Times New Roman" w:hAnsiTheme="majorBidi" w:cstheme="majorBidi"/>
          <w:b/>
          <w:bCs/>
        </w:rPr>
      </w:pPr>
      <w:r w:rsidRPr="00293883">
        <w:rPr>
          <w:rFonts w:asciiTheme="majorBidi" w:eastAsia="Times New Roman" w:hAnsiTheme="majorBidi" w:cstheme="majorBidi"/>
          <w:b/>
          <w:bCs/>
        </w:rPr>
        <w:t>2.4 The local bakery problem</w:t>
      </w:r>
    </w:p>
    <w:p w14:paraId="556A98C2"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The housewife often uses the same flour for a variety of different baked goods. Bakeries are different. In general, bakers have different flour mixes for different products. The following general rules should be noted about </w:t>
      </w:r>
      <w:r w:rsidRPr="00E7084D">
        <w:rPr>
          <w:rFonts w:asciiTheme="majorBidi" w:eastAsia="Times New Roman" w:hAnsiTheme="majorBidi" w:cstheme="majorBidi"/>
          <w:b/>
          <w:bCs/>
          <w:u w:val="single"/>
        </w:rPr>
        <w:t>commercial</w:t>
      </w:r>
      <w:r w:rsidRPr="00E7084D">
        <w:rPr>
          <w:rFonts w:asciiTheme="majorBidi" w:eastAsia="Times New Roman" w:hAnsiTheme="majorBidi" w:cstheme="majorBidi"/>
        </w:rPr>
        <w:t xml:space="preserve"> </w:t>
      </w:r>
      <w:proofErr w:type="gramStart"/>
      <w:r w:rsidRPr="006A5BC6">
        <w:rPr>
          <w:rFonts w:asciiTheme="majorBidi" w:eastAsia="Times New Roman" w:hAnsiTheme="majorBidi" w:cstheme="majorBidi"/>
        </w:rPr>
        <w:t>flours</w:t>
      </w:r>
      <w:proofErr w:type="gramEnd"/>
      <w:r w:rsidRPr="006A5BC6">
        <w:rPr>
          <w:rFonts w:asciiTheme="majorBidi" w:eastAsia="Times New Roman" w:hAnsiTheme="majorBidi" w:cstheme="majorBidi"/>
        </w:rPr>
        <w:t xml:space="preserve"> used in bakeries. The following is being supplied as background information only. In this Guide, we only recommend as Yoshon those bakeries, pizza shops, and other establishments that have </w:t>
      </w:r>
      <w:proofErr w:type="spellStart"/>
      <w:r w:rsidRPr="006A5BC6">
        <w:rPr>
          <w:rFonts w:asciiTheme="majorBidi" w:eastAsia="Times New Roman" w:hAnsiTheme="majorBidi" w:cstheme="majorBidi"/>
        </w:rPr>
        <w:t>hashgochos</w:t>
      </w:r>
      <w:proofErr w:type="spellEnd"/>
      <w:r w:rsidRPr="006A5BC6">
        <w:rPr>
          <w:rFonts w:asciiTheme="majorBidi" w:eastAsia="Times New Roman" w:hAnsiTheme="majorBidi" w:cstheme="majorBidi"/>
        </w:rPr>
        <w:t xml:space="preserve"> for Yoshon.</w:t>
      </w:r>
    </w:p>
    <w:p w14:paraId="757326EF"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White cake and cookie professional bakery flours are usually 100% Yoshon (</w:t>
      </w:r>
      <w:proofErr w:type="gramStart"/>
      <w:r w:rsidRPr="006A5BC6">
        <w:rPr>
          <w:rFonts w:asciiTheme="majorBidi" w:eastAsia="Times New Roman" w:hAnsiTheme="majorBidi" w:cstheme="majorBidi"/>
        </w:rPr>
        <w:t>with the possible exception of</w:t>
      </w:r>
      <w:proofErr w:type="gramEnd"/>
      <w:r w:rsidRPr="006A5BC6">
        <w:rPr>
          <w:rFonts w:asciiTheme="majorBidi" w:eastAsia="Times New Roman" w:hAnsiTheme="majorBidi" w:cstheme="majorBidi"/>
        </w:rPr>
        <w:t xml:space="preserve"> the Los Angeles area.) However, with the addition of spring </w:t>
      </w:r>
      <w:proofErr w:type="gramStart"/>
      <w:r w:rsidRPr="006A5BC6">
        <w:rPr>
          <w:rFonts w:asciiTheme="majorBidi" w:eastAsia="Times New Roman" w:hAnsiTheme="majorBidi" w:cstheme="majorBidi"/>
        </w:rPr>
        <w:t>wheat</w:t>
      </w:r>
      <w:proofErr w:type="gramEnd"/>
      <w:r w:rsidRPr="006A5BC6">
        <w:rPr>
          <w:rFonts w:asciiTheme="majorBidi" w:eastAsia="Times New Roman" w:hAnsiTheme="majorBidi" w:cstheme="majorBidi"/>
        </w:rPr>
        <w:t xml:space="preserve"> the last few years to flours that used to be from pure winter wheat, we are no longer sure of this rule.</w:t>
      </w:r>
      <w:r>
        <w:rPr>
          <w:rFonts w:asciiTheme="majorBidi" w:eastAsia="Times New Roman" w:hAnsiTheme="majorBidi" w:cstheme="majorBidi"/>
        </w:rPr>
        <w:t xml:space="preserve"> Ask the local Hashgocho Agency.</w:t>
      </w:r>
    </w:p>
    <w:p w14:paraId="5DA9A492"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The following types of bakery </w:t>
      </w:r>
      <w:proofErr w:type="gramStart"/>
      <w:r w:rsidRPr="006A5BC6">
        <w:rPr>
          <w:rFonts w:asciiTheme="majorBidi" w:eastAsia="Times New Roman" w:hAnsiTheme="majorBidi" w:cstheme="majorBidi"/>
        </w:rPr>
        <w:t>flours</w:t>
      </w:r>
      <w:proofErr w:type="gramEnd"/>
      <w:r w:rsidRPr="006A5BC6">
        <w:rPr>
          <w:rFonts w:asciiTheme="majorBidi" w:eastAsia="Times New Roman" w:hAnsiTheme="majorBidi" w:cstheme="majorBidi"/>
        </w:rPr>
        <w:t xml:space="preserve"> may be Chodosh after a given Chodosh date: high-gluten, high-strength, bread-flours, patent, clear, whole-wheat, graham, and pizza flours.</w:t>
      </w:r>
    </w:p>
    <w:p w14:paraId="501B57B8"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proofErr w:type="gramStart"/>
      <w:r w:rsidRPr="006A5BC6">
        <w:rPr>
          <w:rFonts w:asciiTheme="majorBidi" w:eastAsia="Times New Roman" w:hAnsiTheme="majorBidi" w:cstheme="majorBidi"/>
        </w:rPr>
        <w:t>Thus</w:t>
      </w:r>
      <w:proofErr w:type="gramEnd"/>
      <w:r w:rsidRPr="006A5BC6">
        <w:rPr>
          <w:rFonts w:asciiTheme="majorBidi" w:eastAsia="Times New Roman" w:hAnsiTheme="majorBidi" w:cstheme="majorBidi"/>
        </w:rPr>
        <w:t xml:space="preserve"> if the baker uses only cake or cookie flour, the item may be Yoshon everywhere except in the Far West USA. This is more likely for the case for soft and crumbly cakes such as sponge and marble cakes, as well as for some crumbly cookies. Cakes that are hard, chewy, and bread-like will usually be made from bread flour that could be Chodosh. Examples are yeast cakes, </w:t>
      </w:r>
      <w:proofErr w:type="spellStart"/>
      <w:r w:rsidRPr="006A5BC6">
        <w:rPr>
          <w:rFonts w:asciiTheme="majorBidi" w:eastAsia="Times New Roman" w:hAnsiTheme="majorBidi" w:cstheme="majorBidi"/>
        </w:rPr>
        <w:t>bobkes</w:t>
      </w:r>
      <w:proofErr w:type="spellEnd"/>
      <w:r w:rsidRPr="006A5BC6">
        <w:rPr>
          <w:rFonts w:asciiTheme="majorBidi" w:eastAsia="Times New Roman" w:hAnsiTheme="majorBidi" w:cstheme="majorBidi"/>
        </w:rPr>
        <w:t xml:space="preserve"> and </w:t>
      </w:r>
      <w:proofErr w:type="spellStart"/>
      <w:r w:rsidRPr="006A5BC6">
        <w:rPr>
          <w:rFonts w:asciiTheme="majorBidi" w:eastAsia="Times New Roman" w:hAnsiTheme="majorBidi" w:cstheme="majorBidi"/>
        </w:rPr>
        <w:t>danishes</w:t>
      </w:r>
      <w:proofErr w:type="spellEnd"/>
      <w:r w:rsidRPr="006A5BC6">
        <w:rPr>
          <w:rFonts w:asciiTheme="majorBidi" w:eastAsia="Times New Roman" w:hAnsiTheme="majorBidi" w:cstheme="majorBidi"/>
        </w:rPr>
        <w:t xml:space="preserve">. </w:t>
      </w:r>
    </w:p>
    <w:p w14:paraId="44011026"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It was noted earlier that pure rye flour is always Yoshon in the USA. </w:t>
      </w:r>
      <w:proofErr w:type="gramStart"/>
      <w:r w:rsidRPr="006A5BC6">
        <w:rPr>
          <w:rFonts w:asciiTheme="majorBidi" w:eastAsia="Times New Roman" w:hAnsiTheme="majorBidi" w:cstheme="majorBidi"/>
        </w:rPr>
        <w:t>However</w:t>
      </w:r>
      <w:proofErr w:type="gramEnd"/>
      <w:r w:rsidRPr="006A5BC6">
        <w:rPr>
          <w:rFonts w:asciiTheme="majorBidi" w:eastAsia="Times New Roman" w:hAnsiTheme="majorBidi" w:cstheme="majorBidi"/>
        </w:rPr>
        <w:t xml:space="preserve"> the “rye bread” sold in bakeries contains about 70% spring wheat flour and </w:t>
      </w:r>
      <w:proofErr w:type="gramStart"/>
      <w:r w:rsidRPr="006A5BC6">
        <w:rPr>
          <w:rFonts w:asciiTheme="majorBidi" w:eastAsia="Times New Roman" w:hAnsiTheme="majorBidi" w:cstheme="majorBidi"/>
        </w:rPr>
        <w:t>may be</w:t>
      </w:r>
      <w:proofErr w:type="gramEnd"/>
      <w:r w:rsidRPr="006A5BC6">
        <w:rPr>
          <w:rFonts w:asciiTheme="majorBidi" w:eastAsia="Times New Roman" w:hAnsiTheme="majorBidi" w:cstheme="majorBidi"/>
        </w:rPr>
        <w:t xml:space="preserve"> Chodosh.</w:t>
      </w:r>
    </w:p>
    <w:p w14:paraId="77D567A1"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Spelt flour has been used lately, for example to produce matzos, rolls, </w:t>
      </w:r>
      <w:proofErr w:type="gramStart"/>
      <w:r w:rsidRPr="006A5BC6">
        <w:rPr>
          <w:rFonts w:asciiTheme="majorBidi" w:eastAsia="Times New Roman" w:hAnsiTheme="majorBidi" w:cstheme="majorBidi"/>
        </w:rPr>
        <w:t>crackers</w:t>
      </w:r>
      <w:proofErr w:type="gramEnd"/>
      <w:r w:rsidRPr="006A5BC6">
        <w:rPr>
          <w:rFonts w:asciiTheme="majorBidi" w:eastAsia="Times New Roman" w:hAnsiTheme="majorBidi" w:cstheme="majorBidi"/>
        </w:rPr>
        <w:t xml:space="preserve"> or cookies for those who are allergic to wheat. Spelt in items made in the USA are Yoshon.</w:t>
      </w:r>
    </w:p>
    <w:p w14:paraId="50F585EC" w14:textId="77777777" w:rsidR="008867D7" w:rsidRPr="00293883" w:rsidRDefault="008867D7" w:rsidP="008867D7">
      <w:pPr>
        <w:shd w:val="clear" w:color="auto" w:fill="FFFFFF"/>
        <w:spacing w:line="235" w:lineRule="atLeast"/>
        <w:jc w:val="both"/>
        <w:rPr>
          <w:rFonts w:asciiTheme="majorBidi" w:eastAsia="Times New Roman" w:hAnsiTheme="majorBidi" w:cstheme="majorBidi"/>
          <w:b/>
          <w:bCs/>
        </w:rPr>
      </w:pPr>
      <w:r w:rsidRPr="00293883">
        <w:rPr>
          <w:rFonts w:asciiTheme="majorBidi" w:eastAsia="Times New Roman" w:hAnsiTheme="majorBidi" w:cstheme="majorBidi"/>
          <w:b/>
          <w:bCs/>
        </w:rPr>
        <w:t>2.5 Food produced in Israel</w:t>
      </w:r>
    </w:p>
    <w:p w14:paraId="761F8114" w14:textId="2775B7AD"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All food items produced in Israel under reliable hashgocho for kashrus are always Yoshon. In addition, all items under the hashgocho of the </w:t>
      </w:r>
      <w:proofErr w:type="spellStart"/>
      <w:r w:rsidRPr="006A5BC6">
        <w:rPr>
          <w:rFonts w:asciiTheme="majorBidi" w:eastAsia="Times New Roman" w:hAnsiTheme="majorBidi" w:cstheme="majorBidi"/>
        </w:rPr>
        <w:t>Badatz</w:t>
      </w:r>
      <w:proofErr w:type="spellEnd"/>
      <w:r w:rsidRPr="006A5BC6">
        <w:rPr>
          <w:rFonts w:asciiTheme="majorBidi" w:eastAsia="Times New Roman" w:hAnsiTheme="majorBidi" w:cstheme="majorBidi"/>
        </w:rPr>
        <w:t xml:space="preserve"> </w:t>
      </w:r>
      <w:proofErr w:type="spellStart"/>
      <w:r w:rsidR="00043D24">
        <w:rPr>
          <w:rFonts w:asciiTheme="majorBidi" w:eastAsia="Times New Roman" w:hAnsiTheme="majorBidi" w:cstheme="majorBidi"/>
        </w:rPr>
        <w:t>Eida</w:t>
      </w:r>
      <w:proofErr w:type="spellEnd"/>
      <w:r w:rsidR="00043D24">
        <w:rPr>
          <w:rFonts w:asciiTheme="majorBidi" w:eastAsia="Times New Roman" w:hAnsiTheme="majorBidi" w:cstheme="majorBidi"/>
        </w:rPr>
        <w:t xml:space="preserve"> </w:t>
      </w:r>
      <w:proofErr w:type="spellStart"/>
      <w:r w:rsidR="00043D24">
        <w:rPr>
          <w:rFonts w:asciiTheme="majorBidi" w:eastAsia="Times New Roman" w:hAnsiTheme="majorBidi" w:cstheme="majorBidi"/>
        </w:rPr>
        <w:t>HaChareidus</w:t>
      </w:r>
      <w:proofErr w:type="spellEnd"/>
      <w:r w:rsidR="00043D24">
        <w:rPr>
          <w:rFonts w:asciiTheme="majorBidi" w:eastAsia="Times New Roman" w:hAnsiTheme="majorBidi" w:cstheme="majorBidi"/>
        </w:rPr>
        <w:t xml:space="preserve"> </w:t>
      </w:r>
      <w:r w:rsidRPr="006A5BC6">
        <w:rPr>
          <w:rFonts w:asciiTheme="majorBidi" w:eastAsia="Times New Roman" w:hAnsiTheme="majorBidi" w:cstheme="majorBidi"/>
        </w:rPr>
        <w:t xml:space="preserve">of </w:t>
      </w:r>
      <w:proofErr w:type="spellStart"/>
      <w:r w:rsidRPr="006A5BC6">
        <w:rPr>
          <w:rFonts w:asciiTheme="majorBidi" w:eastAsia="Times New Roman" w:hAnsiTheme="majorBidi" w:cstheme="majorBidi"/>
        </w:rPr>
        <w:t>Yerushalaim</w:t>
      </w:r>
      <w:proofErr w:type="spellEnd"/>
      <w:r w:rsidRPr="006A5BC6">
        <w:rPr>
          <w:rFonts w:asciiTheme="majorBidi" w:eastAsia="Times New Roman" w:hAnsiTheme="majorBidi" w:cstheme="majorBidi"/>
        </w:rPr>
        <w:t xml:space="preserve"> and produced anywhere in the world are also always Yoshon.</w:t>
      </w:r>
    </w:p>
    <w:p w14:paraId="31A7CE02" w14:textId="77777777" w:rsidR="008867D7" w:rsidRDefault="008867D7" w:rsidP="008867D7">
      <w:pPr>
        <w:pStyle w:val="Heading1"/>
      </w:pPr>
      <w:bookmarkStart w:id="23" w:name="_Toc530650375"/>
    </w:p>
    <w:p w14:paraId="0D96F261" w14:textId="77777777" w:rsidR="008867D7" w:rsidRPr="00293883" w:rsidRDefault="008867D7" w:rsidP="008867D7">
      <w:pPr>
        <w:pStyle w:val="Heading1"/>
      </w:pPr>
      <w:bookmarkStart w:id="24" w:name="_Toc61509104"/>
      <w:r w:rsidRPr="00293883">
        <w:t xml:space="preserve">3. </w:t>
      </w:r>
      <w:r>
        <w:t>HOW TO TELL IF THE ITEM IS YOSHON</w:t>
      </w:r>
      <w:r w:rsidRPr="00293883">
        <w:t>?</w:t>
      </w:r>
      <w:bookmarkEnd w:id="23"/>
      <w:bookmarkEnd w:id="24"/>
    </w:p>
    <w:p w14:paraId="72DD29EF" w14:textId="77777777" w:rsidR="008867D7" w:rsidRPr="00293883" w:rsidRDefault="008867D7" w:rsidP="008867D7">
      <w:pPr>
        <w:shd w:val="clear" w:color="auto" w:fill="FFFFFF"/>
        <w:spacing w:line="235" w:lineRule="atLeast"/>
        <w:jc w:val="both"/>
        <w:rPr>
          <w:rFonts w:asciiTheme="majorBidi" w:eastAsia="Times New Roman" w:hAnsiTheme="majorBidi" w:cstheme="majorBidi"/>
          <w:b/>
          <w:bCs/>
        </w:rPr>
      </w:pPr>
      <w:r w:rsidRPr="00293883">
        <w:rPr>
          <w:rFonts w:asciiTheme="majorBidi" w:eastAsia="Times New Roman" w:hAnsiTheme="majorBidi" w:cstheme="majorBidi"/>
          <w:b/>
          <w:bCs/>
        </w:rPr>
        <w:t>3.1 Packaged foods</w:t>
      </w:r>
    </w:p>
    <w:p w14:paraId="299EA698" w14:textId="77777777" w:rsidR="008867D7" w:rsidRPr="00293883" w:rsidRDefault="008867D7" w:rsidP="008867D7">
      <w:pPr>
        <w:shd w:val="clear" w:color="auto" w:fill="FFFFFF"/>
        <w:spacing w:line="235" w:lineRule="atLeast"/>
        <w:jc w:val="both"/>
        <w:rPr>
          <w:rFonts w:asciiTheme="majorBidi" w:eastAsia="Times New Roman" w:hAnsiTheme="majorBidi" w:cstheme="majorBidi"/>
          <w:b/>
          <w:bCs/>
        </w:rPr>
      </w:pPr>
      <w:r w:rsidRPr="00293883">
        <w:rPr>
          <w:rFonts w:asciiTheme="majorBidi" w:eastAsia="Times New Roman" w:hAnsiTheme="majorBidi" w:cstheme="majorBidi"/>
          <w:b/>
          <w:bCs/>
        </w:rPr>
        <w:t>3.1.1 Brief overview</w:t>
      </w:r>
    </w:p>
    <w:p w14:paraId="4669D6EE" w14:textId="77777777" w:rsidR="008867D7" w:rsidRPr="006A5BC6" w:rsidRDefault="008867D7"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If there is a Yoshon statement on the package </w:t>
      </w:r>
      <w:r>
        <w:rPr>
          <w:rFonts w:asciiTheme="majorBidi" w:eastAsia="Times New Roman" w:hAnsiTheme="majorBidi" w:cstheme="majorBidi"/>
        </w:rPr>
        <w:t>in addition to</w:t>
      </w:r>
      <w:r w:rsidRPr="006A5BC6">
        <w:rPr>
          <w:rFonts w:asciiTheme="majorBidi" w:eastAsia="Times New Roman" w:hAnsiTheme="majorBidi" w:cstheme="majorBidi"/>
        </w:rPr>
        <w:t xml:space="preserve"> the kashrus hashgocho, then the item is Yoshon, </w:t>
      </w:r>
    </w:p>
    <w:p w14:paraId="65674DC3" w14:textId="77777777" w:rsidR="008867D7" w:rsidRPr="006A5BC6" w:rsidRDefault="008867D7"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If there is no Yoshon label, check the Guide to see if the item is listed as Yoshon.</w:t>
      </w:r>
    </w:p>
    <w:p w14:paraId="471F21DC" w14:textId="77777777" w:rsidR="008867D7" w:rsidRPr="006A5BC6" w:rsidRDefault="008867D7"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If it does not have a Yoshon label, and it is not listed in the Guide, then you can call the consumer information telephone line of the company that makes your package. Find out how </w:t>
      </w:r>
      <w:r w:rsidRPr="006A5BC6">
        <w:rPr>
          <w:rFonts w:asciiTheme="majorBidi" w:eastAsia="Times New Roman" w:hAnsiTheme="majorBidi" w:cstheme="majorBidi"/>
        </w:rPr>
        <w:lastRenderedPageBreak/>
        <w:t>to tell from the code on the package what was the manufacturing date of the item. It may be Chodosh if it contains</w:t>
      </w:r>
    </w:p>
    <w:p w14:paraId="1062BD9B" w14:textId="095698D7" w:rsidR="008867D7" w:rsidRPr="006A5BC6" w:rsidRDefault="008867D7"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Oats and oats flour that was manufactured </w:t>
      </w:r>
      <w:r w:rsidR="00043D24">
        <w:rPr>
          <w:rFonts w:asciiTheme="majorBidi" w:eastAsia="Times New Roman" w:hAnsiTheme="majorBidi" w:cstheme="majorBidi"/>
        </w:rPr>
        <w:t>July 24</w:t>
      </w:r>
      <w:r w:rsidRPr="006A5BC6">
        <w:rPr>
          <w:rFonts w:asciiTheme="majorBidi" w:eastAsia="Times New Roman" w:hAnsiTheme="majorBidi" w:cstheme="majorBidi"/>
        </w:rPr>
        <w:t xml:space="preserve"> or later, unless noted otherwise.</w:t>
      </w:r>
    </w:p>
    <w:p w14:paraId="37109E21" w14:textId="65F63304" w:rsidR="008867D7" w:rsidRDefault="008867D7"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wheat and was manufactured </w:t>
      </w:r>
      <w:r>
        <w:rPr>
          <w:rFonts w:asciiTheme="majorBidi" w:eastAsia="Times New Roman" w:hAnsiTheme="majorBidi" w:cstheme="majorBidi"/>
        </w:rPr>
        <w:t xml:space="preserve">Aug </w:t>
      </w:r>
      <w:r w:rsidR="00043D24">
        <w:rPr>
          <w:rFonts w:asciiTheme="majorBidi" w:eastAsia="Times New Roman" w:hAnsiTheme="majorBidi" w:cstheme="majorBidi"/>
        </w:rPr>
        <w:t>6</w:t>
      </w:r>
      <w:r w:rsidRPr="006A5BC6">
        <w:rPr>
          <w:rFonts w:asciiTheme="majorBidi" w:eastAsia="Times New Roman" w:hAnsiTheme="majorBidi" w:cstheme="majorBidi"/>
        </w:rPr>
        <w:t xml:space="preserve"> or later</w:t>
      </w:r>
    </w:p>
    <w:p w14:paraId="31101617" w14:textId="4A5E411C" w:rsidR="00043D24" w:rsidRPr="006A5BC6" w:rsidRDefault="00043D24"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barley (not barley malt)</w:t>
      </w:r>
      <w:r>
        <w:rPr>
          <w:rFonts w:asciiTheme="majorBidi" w:eastAsia="Times New Roman" w:hAnsiTheme="majorBidi" w:cstheme="majorBidi"/>
        </w:rPr>
        <w:t xml:space="preserve"> if it was manufactured Aug 9 or later</w:t>
      </w:r>
    </w:p>
    <w:p w14:paraId="138F2205" w14:textId="097EF128" w:rsidR="008867D7" w:rsidRPr="006A5BC6" w:rsidRDefault="008867D7"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noodles or pasta if it was manufactured Aug </w:t>
      </w:r>
      <w:r w:rsidR="00043D24">
        <w:rPr>
          <w:rFonts w:asciiTheme="majorBidi" w:eastAsia="Times New Roman" w:hAnsiTheme="majorBidi" w:cstheme="majorBidi"/>
        </w:rPr>
        <w:t>20</w:t>
      </w:r>
      <w:r w:rsidRPr="006A5BC6">
        <w:rPr>
          <w:rFonts w:asciiTheme="majorBidi" w:eastAsia="Times New Roman" w:hAnsiTheme="majorBidi" w:cstheme="majorBidi"/>
        </w:rPr>
        <w:t xml:space="preserve"> or later.</w:t>
      </w:r>
    </w:p>
    <w:p w14:paraId="7518DEF9" w14:textId="77777777" w:rsidR="008867D7" w:rsidRPr="006A5BC6" w:rsidRDefault="008867D7"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If the above do not provide answers, try to call the Chodosh Hot Line at 718-305-5133 </w:t>
      </w:r>
      <w:r>
        <w:rPr>
          <w:rFonts w:asciiTheme="majorBidi" w:eastAsia="Times New Roman" w:hAnsiTheme="majorBidi" w:cstheme="majorBidi"/>
        </w:rPr>
        <w:t xml:space="preserve">or text 914-522-0096, </w:t>
      </w:r>
      <w:r w:rsidRPr="006A5BC6">
        <w:rPr>
          <w:rFonts w:asciiTheme="majorBidi" w:eastAsia="Times New Roman" w:hAnsiTheme="majorBidi" w:cstheme="majorBidi"/>
        </w:rPr>
        <w:t>and leave your question. (However, you should get a quicker answer if you do your own investigation, as above.)</w:t>
      </w:r>
    </w:p>
    <w:p w14:paraId="562EE965"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p>
    <w:p w14:paraId="60BCBA1B" w14:textId="77777777" w:rsidR="008867D7" w:rsidRPr="00293883" w:rsidRDefault="008867D7" w:rsidP="008867D7">
      <w:pPr>
        <w:shd w:val="clear" w:color="auto" w:fill="FFFFFF"/>
        <w:spacing w:line="235" w:lineRule="atLeast"/>
        <w:jc w:val="both"/>
        <w:rPr>
          <w:rFonts w:asciiTheme="majorBidi" w:eastAsia="Times New Roman" w:hAnsiTheme="majorBidi" w:cstheme="majorBidi"/>
          <w:b/>
          <w:bCs/>
        </w:rPr>
      </w:pPr>
      <w:r w:rsidRPr="00293883">
        <w:rPr>
          <w:rFonts w:asciiTheme="majorBidi" w:eastAsia="Times New Roman" w:hAnsiTheme="majorBidi" w:cstheme="majorBidi"/>
          <w:b/>
          <w:bCs/>
        </w:rPr>
        <w:t xml:space="preserve">3.1.2 “Yoshon” labels and kashrus </w:t>
      </w:r>
      <w:proofErr w:type="spellStart"/>
      <w:r w:rsidRPr="00293883">
        <w:rPr>
          <w:rFonts w:asciiTheme="majorBidi" w:eastAsia="Times New Roman" w:hAnsiTheme="majorBidi" w:cstheme="majorBidi"/>
          <w:b/>
          <w:bCs/>
        </w:rPr>
        <w:t>hashgochos</w:t>
      </w:r>
      <w:proofErr w:type="spellEnd"/>
      <w:r w:rsidRPr="00293883">
        <w:rPr>
          <w:rFonts w:asciiTheme="majorBidi" w:eastAsia="Times New Roman" w:hAnsiTheme="majorBidi" w:cstheme="majorBidi"/>
          <w:b/>
          <w:bCs/>
        </w:rPr>
        <w:t xml:space="preserve"> printed on the same package </w:t>
      </w:r>
    </w:p>
    <w:p w14:paraId="433C85A9"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Does a “Yoshon” label on a package guarantee that it is Yoshon? Maybe not. Such a label may not be any more of a guarantee than the letter “K” on a package guaranteeing kashrus. It all depends on who is behind such a label. It may be that </w:t>
      </w:r>
      <w:proofErr w:type="gramStart"/>
      <w:r w:rsidRPr="006A5BC6">
        <w:rPr>
          <w:rFonts w:asciiTheme="majorBidi" w:eastAsia="Times New Roman" w:hAnsiTheme="majorBidi" w:cstheme="majorBidi"/>
        </w:rPr>
        <w:t>all of</w:t>
      </w:r>
      <w:proofErr w:type="gramEnd"/>
      <w:r w:rsidRPr="006A5BC6">
        <w:rPr>
          <w:rFonts w:asciiTheme="majorBidi" w:eastAsia="Times New Roman" w:hAnsiTheme="majorBidi" w:cstheme="majorBidi"/>
        </w:rPr>
        <w:t xml:space="preserve"> the ingredients are Yoshon. On the other </w:t>
      </w:r>
      <w:proofErr w:type="gramStart"/>
      <w:r w:rsidRPr="006A5BC6">
        <w:rPr>
          <w:rFonts w:asciiTheme="majorBidi" w:eastAsia="Times New Roman" w:hAnsiTheme="majorBidi" w:cstheme="majorBidi"/>
        </w:rPr>
        <w:t>hand</w:t>
      </w:r>
      <w:proofErr w:type="gramEnd"/>
      <w:r w:rsidRPr="006A5BC6">
        <w:rPr>
          <w:rFonts w:asciiTheme="majorBidi" w:eastAsia="Times New Roman" w:hAnsiTheme="majorBidi" w:cstheme="majorBidi"/>
        </w:rPr>
        <w:t xml:space="preserve"> maybe only the wheat flour is Yoshon. It is also possible that the company may claim Yoshon whereas the hashgocho takes responsibility only for kashrus and not the Yoshon status.</w:t>
      </w:r>
    </w:p>
    <w:p w14:paraId="03E074CC" w14:textId="77777777" w:rsidR="008867D7" w:rsidRPr="006A5BC6" w:rsidRDefault="008867D7"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For those packaged foods that are listed in this Guide as being category </w:t>
      </w:r>
      <w:r w:rsidRPr="006A5BC6">
        <w:rPr>
          <w:rFonts w:asciiTheme="majorBidi" w:eastAsia="Times New Roman" w:hAnsiTheme="majorBidi" w:cstheme="majorBidi"/>
          <w:rtl/>
        </w:rPr>
        <w:t>אּ</w:t>
      </w:r>
      <w:r w:rsidRPr="006A5BC6">
        <w:rPr>
          <w:rFonts w:asciiTheme="majorBidi" w:eastAsia="Times New Roman" w:hAnsiTheme="majorBidi" w:cstheme="majorBidi"/>
        </w:rPr>
        <w:t xml:space="preserve"> or </w:t>
      </w:r>
      <w:proofErr w:type="gramStart"/>
      <w:r w:rsidRPr="006A5BC6">
        <w:rPr>
          <w:rFonts w:asciiTheme="majorBidi" w:eastAsia="Times New Roman" w:hAnsiTheme="majorBidi" w:cstheme="majorBidi"/>
          <w:rtl/>
        </w:rPr>
        <w:t>ב</w:t>
      </w:r>
      <w:r w:rsidRPr="006A5BC6">
        <w:rPr>
          <w:rFonts w:asciiTheme="majorBidi" w:eastAsia="Times New Roman" w:hAnsiTheme="majorBidi" w:cstheme="majorBidi"/>
        </w:rPr>
        <w:t xml:space="preserve">  for</w:t>
      </w:r>
      <w:proofErr w:type="gramEnd"/>
      <w:r w:rsidRPr="006A5BC6">
        <w:rPr>
          <w:rFonts w:asciiTheme="majorBidi" w:eastAsia="Times New Roman" w:hAnsiTheme="majorBidi" w:cstheme="majorBidi"/>
        </w:rPr>
        <w:t xml:space="preserve"> Yoshon, the organization responsible for verifying Yoshon is stated in the Guide.</w:t>
      </w:r>
    </w:p>
    <w:p w14:paraId="54ED65C3" w14:textId="77777777" w:rsidR="008867D7" w:rsidRPr="006A5BC6" w:rsidRDefault="008867D7"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All packaged foods packed in Israel under a reliable hashgocho for kashrus will always be Yoshon, with or without Yoshon on the label. </w:t>
      </w:r>
    </w:p>
    <w:p w14:paraId="3265D7C3" w14:textId="77777777" w:rsidR="008867D7" w:rsidRPr="006A5BC6" w:rsidRDefault="008867D7"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All packaged foods packed under hashgocho for kashrus of the </w:t>
      </w:r>
      <w:proofErr w:type="spellStart"/>
      <w:r w:rsidRPr="006A5BC6">
        <w:rPr>
          <w:rFonts w:asciiTheme="majorBidi" w:eastAsia="Times New Roman" w:hAnsiTheme="majorBidi" w:cstheme="majorBidi"/>
        </w:rPr>
        <w:t>Eida</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Hachereidis</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Badatz</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Yerushalaim</w:t>
      </w:r>
      <w:proofErr w:type="spellEnd"/>
      <w:r w:rsidRPr="006A5BC6">
        <w:rPr>
          <w:rFonts w:asciiTheme="majorBidi" w:eastAsia="Times New Roman" w:hAnsiTheme="majorBidi" w:cstheme="majorBidi"/>
        </w:rPr>
        <w:t xml:space="preserve">, Rabbi O. Y. </w:t>
      </w:r>
      <w:proofErr w:type="spellStart"/>
      <w:r w:rsidRPr="006A5BC6">
        <w:rPr>
          <w:rFonts w:asciiTheme="majorBidi" w:eastAsia="Times New Roman" w:hAnsiTheme="majorBidi" w:cstheme="majorBidi"/>
        </w:rPr>
        <w:t>Westheim</w:t>
      </w:r>
      <w:proofErr w:type="spellEnd"/>
      <w:r w:rsidRPr="006A5BC6">
        <w:rPr>
          <w:rFonts w:asciiTheme="majorBidi" w:eastAsia="Times New Roman" w:hAnsiTheme="majorBidi" w:cstheme="majorBidi"/>
        </w:rPr>
        <w:t xml:space="preserve"> of Manchester, </w:t>
      </w:r>
      <w:proofErr w:type="spellStart"/>
      <w:r w:rsidRPr="006A5BC6">
        <w:rPr>
          <w:rFonts w:asciiTheme="majorBidi" w:eastAsia="Times New Roman" w:hAnsiTheme="majorBidi" w:cstheme="majorBidi"/>
        </w:rPr>
        <w:t>Kedassia</w:t>
      </w:r>
      <w:proofErr w:type="spellEnd"/>
      <w:r w:rsidRPr="006A5BC6">
        <w:rPr>
          <w:rFonts w:asciiTheme="majorBidi" w:eastAsia="Times New Roman" w:hAnsiTheme="majorBidi" w:cstheme="majorBidi"/>
        </w:rPr>
        <w:t xml:space="preserve"> of London, or Rabbi </w:t>
      </w:r>
      <w:proofErr w:type="spellStart"/>
      <w:r w:rsidRPr="006A5BC6">
        <w:rPr>
          <w:rFonts w:asciiTheme="majorBidi" w:eastAsia="Times New Roman" w:hAnsiTheme="majorBidi" w:cstheme="majorBidi"/>
        </w:rPr>
        <w:t>Schneeblag</w:t>
      </w:r>
      <w:proofErr w:type="spellEnd"/>
      <w:r w:rsidRPr="006A5BC6">
        <w:rPr>
          <w:rFonts w:asciiTheme="majorBidi" w:eastAsia="Times New Roman" w:hAnsiTheme="majorBidi" w:cstheme="majorBidi"/>
        </w:rPr>
        <w:t xml:space="preserve"> will always be Yoshon, with or without Yoshon on the label. This is true regardless of where these were packed. </w:t>
      </w:r>
    </w:p>
    <w:p w14:paraId="0813193A" w14:textId="77777777" w:rsidR="008867D7" w:rsidRPr="006A5BC6" w:rsidRDefault="008867D7"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All items that have any one or more of the following </w:t>
      </w:r>
      <w:proofErr w:type="spellStart"/>
      <w:r w:rsidRPr="006A5BC6">
        <w:rPr>
          <w:rFonts w:asciiTheme="majorBidi" w:eastAsia="Times New Roman" w:hAnsiTheme="majorBidi" w:cstheme="majorBidi"/>
        </w:rPr>
        <w:t>hashgochos</w:t>
      </w:r>
      <w:proofErr w:type="spellEnd"/>
      <w:r w:rsidRPr="006A5BC6">
        <w:rPr>
          <w:rFonts w:asciiTheme="majorBidi" w:eastAsia="Times New Roman" w:hAnsiTheme="majorBidi" w:cstheme="majorBidi"/>
        </w:rPr>
        <w:t xml:space="preserve"> for kashrus AND a Yoshon label on the package are guaranteed to be Yoshon, including the malt if it is used: O-U, Star-K of Baltimore, O-K Laboratories, CRC-</w:t>
      </w:r>
      <w:proofErr w:type="spellStart"/>
      <w:r w:rsidRPr="006A5BC6">
        <w:rPr>
          <w:rFonts w:asciiTheme="majorBidi" w:eastAsia="Times New Roman" w:hAnsiTheme="majorBidi" w:cstheme="majorBidi"/>
        </w:rPr>
        <w:t>Hisachdus</w:t>
      </w:r>
      <w:proofErr w:type="spellEnd"/>
      <w:r w:rsidRPr="006A5BC6">
        <w:rPr>
          <w:rFonts w:asciiTheme="majorBidi" w:eastAsia="Times New Roman" w:hAnsiTheme="majorBidi" w:cstheme="majorBidi"/>
        </w:rPr>
        <w:t xml:space="preserve"> (not to be confused with the </w:t>
      </w:r>
      <w:proofErr w:type="spellStart"/>
      <w:r w:rsidRPr="006A5BC6">
        <w:rPr>
          <w:rFonts w:asciiTheme="majorBidi" w:eastAsia="Times New Roman" w:hAnsiTheme="majorBidi" w:cstheme="majorBidi"/>
        </w:rPr>
        <w:t>cRc</w:t>
      </w:r>
      <w:proofErr w:type="spellEnd"/>
      <w:r w:rsidRPr="006A5BC6">
        <w:rPr>
          <w:rFonts w:asciiTheme="majorBidi" w:eastAsia="Times New Roman" w:hAnsiTheme="majorBidi" w:cstheme="majorBidi"/>
        </w:rPr>
        <w:t xml:space="preserve"> of Chicago), Rabbi </w:t>
      </w:r>
      <w:proofErr w:type="spellStart"/>
      <w:r w:rsidRPr="006A5BC6">
        <w:rPr>
          <w:rFonts w:asciiTheme="majorBidi" w:eastAsia="Times New Roman" w:hAnsiTheme="majorBidi" w:cstheme="majorBidi"/>
        </w:rPr>
        <w:t>Weissmadl</w:t>
      </w:r>
      <w:proofErr w:type="spellEnd"/>
      <w:r w:rsidRPr="006A5BC6">
        <w:rPr>
          <w:rFonts w:asciiTheme="majorBidi" w:eastAsia="Times New Roman" w:hAnsiTheme="majorBidi" w:cstheme="majorBidi"/>
        </w:rPr>
        <w:t xml:space="preserve">, Rabbi </w:t>
      </w:r>
      <w:proofErr w:type="spellStart"/>
      <w:r w:rsidRPr="006A5BC6">
        <w:rPr>
          <w:rFonts w:asciiTheme="majorBidi" w:eastAsia="Times New Roman" w:hAnsiTheme="majorBidi" w:cstheme="majorBidi"/>
        </w:rPr>
        <w:t>Shlomo</w:t>
      </w:r>
      <w:proofErr w:type="spellEnd"/>
      <w:r w:rsidRPr="006A5BC6">
        <w:rPr>
          <w:rFonts w:asciiTheme="majorBidi" w:eastAsia="Times New Roman" w:hAnsiTheme="majorBidi" w:cstheme="majorBidi"/>
        </w:rPr>
        <w:t xml:space="preserve"> Stern (the </w:t>
      </w:r>
      <w:proofErr w:type="spellStart"/>
      <w:r w:rsidRPr="006A5BC6">
        <w:rPr>
          <w:rFonts w:asciiTheme="majorBidi" w:eastAsia="Times New Roman" w:hAnsiTheme="majorBidi" w:cstheme="majorBidi"/>
        </w:rPr>
        <w:t>Debrecener</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Rav</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Mechon</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Lakashrus</w:t>
      </w:r>
      <w:proofErr w:type="spellEnd"/>
      <w:r w:rsidRPr="006A5BC6">
        <w:rPr>
          <w:rFonts w:asciiTheme="majorBidi" w:eastAsia="Times New Roman" w:hAnsiTheme="majorBidi" w:cstheme="majorBidi"/>
        </w:rPr>
        <w:t xml:space="preserve"> of New Square-Rabbi Mordechai Unger, Rabbi Aaron Teitelbaum (</w:t>
      </w:r>
      <w:proofErr w:type="spellStart"/>
      <w:r w:rsidRPr="006A5BC6">
        <w:rPr>
          <w:rFonts w:asciiTheme="majorBidi" w:eastAsia="Times New Roman" w:hAnsiTheme="majorBidi" w:cstheme="majorBidi"/>
        </w:rPr>
        <w:t>Nirbater</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Rav</w:t>
      </w:r>
      <w:proofErr w:type="spellEnd"/>
      <w:r w:rsidRPr="006A5BC6">
        <w:rPr>
          <w:rFonts w:asciiTheme="majorBidi" w:eastAsia="Times New Roman" w:hAnsiTheme="majorBidi" w:cstheme="majorBidi"/>
        </w:rPr>
        <w:t xml:space="preserve">), Rabbi </w:t>
      </w:r>
      <w:proofErr w:type="spellStart"/>
      <w:r w:rsidRPr="006A5BC6">
        <w:rPr>
          <w:rFonts w:asciiTheme="majorBidi" w:eastAsia="Times New Roman" w:hAnsiTheme="majorBidi" w:cstheme="majorBidi"/>
        </w:rPr>
        <w:t>Yechiel</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Babad</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Tartekover</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Rav</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Bais</w:t>
      </w:r>
      <w:proofErr w:type="spellEnd"/>
      <w:r w:rsidRPr="006A5BC6">
        <w:rPr>
          <w:rFonts w:asciiTheme="majorBidi" w:eastAsia="Times New Roman" w:hAnsiTheme="majorBidi" w:cstheme="majorBidi"/>
        </w:rPr>
        <w:t xml:space="preserve"> Din of New Square, Vaad </w:t>
      </w:r>
      <w:proofErr w:type="spellStart"/>
      <w:r w:rsidRPr="006A5BC6">
        <w:rPr>
          <w:rFonts w:asciiTheme="majorBidi" w:eastAsia="Times New Roman" w:hAnsiTheme="majorBidi" w:cstheme="majorBidi"/>
        </w:rPr>
        <w:t>Harabonim</w:t>
      </w:r>
      <w:proofErr w:type="spellEnd"/>
      <w:r w:rsidRPr="006A5BC6">
        <w:rPr>
          <w:rFonts w:asciiTheme="majorBidi" w:eastAsia="Times New Roman" w:hAnsiTheme="majorBidi" w:cstheme="majorBidi"/>
        </w:rPr>
        <w:t xml:space="preserve"> of Monsey, </w:t>
      </w:r>
      <w:proofErr w:type="spellStart"/>
      <w:r w:rsidRPr="006A5BC6">
        <w:rPr>
          <w:rFonts w:asciiTheme="majorBidi" w:eastAsia="Times New Roman" w:hAnsiTheme="majorBidi" w:cstheme="majorBidi"/>
        </w:rPr>
        <w:t>Volover</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Rav</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Rav</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Nochum</w:t>
      </w:r>
      <w:proofErr w:type="spellEnd"/>
      <w:r w:rsidRPr="006A5BC6">
        <w:rPr>
          <w:rFonts w:asciiTheme="majorBidi" w:eastAsia="Times New Roman" w:hAnsiTheme="majorBidi" w:cstheme="majorBidi"/>
        </w:rPr>
        <w:t xml:space="preserve"> Efraim Teitelbaum.</w:t>
      </w:r>
    </w:p>
    <w:p w14:paraId="5FBB8130" w14:textId="77777777" w:rsidR="008867D7" w:rsidRPr="006A5BC6" w:rsidRDefault="008867D7"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All items that have one of the following </w:t>
      </w:r>
      <w:proofErr w:type="spellStart"/>
      <w:r w:rsidRPr="006A5BC6">
        <w:rPr>
          <w:rFonts w:asciiTheme="majorBidi" w:eastAsia="Times New Roman" w:hAnsiTheme="majorBidi" w:cstheme="majorBidi"/>
        </w:rPr>
        <w:t>hashgochos</w:t>
      </w:r>
      <w:proofErr w:type="spellEnd"/>
      <w:r w:rsidRPr="006A5BC6">
        <w:rPr>
          <w:rFonts w:asciiTheme="majorBidi" w:eastAsia="Times New Roman" w:hAnsiTheme="majorBidi" w:cstheme="majorBidi"/>
        </w:rPr>
        <w:t xml:space="preserve"> for kashrus AND a Yoshon label on the package are guaranteed to be Yoshon. </w:t>
      </w:r>
      <w:proofErr w:type="gramStart"/>
      <w:r w:rsidRPr="006A5BC6">
        <w:rPr>
          <w:rFonts w:asciiTheme="majorBidi" w:eastAsia="Times New Roman" w:hAnsiTheme="majorBidi" w:cstheme="majorBidi"/>
        </w:rPr>
        <w:t>However</w:t>
      </w:r>
      <w:proofErr w:type="gramEnd"/>
      <w:r w:rsidRPr="006A5BC6">
        <w:rPr>
          <w:rFonts w:asciiTheme="majorBidi" w:eastAsia="Times New Roman" w:hAnsiTheme="majorBidi" w:cstheme="majorBidi"/>
        </w:rPr>
        <w:t xml:space="preserve"> the malt if it is used is not checked for Yoshon (see Section 3.1.3 directly below): KAJ, </w:t>
      </w:r>
      <w:proofErr w:type="spellStart"/>
      <w:r w:rsidRPr="006A5BC6">
        <w:rPr>
          <w:rFonts w:asciiTheme="majorBidi" w:eastAsia="Times New Roman" w:hAnsiTheme="majorBidi" w:cstheme="majorBidi"/>
        </w:rPr>
        <w:t>Kof</w:t>
      </w:r>
      <w:proofErr w:type="spellEnd"/>
      <w:r w:rsidRPr="006A5BC6">
        <w:rPr>
          <w:rFonts w:asciiTheme="majorBidi" w:eastAsia="Times New Roman" w:hAnsiTheme="majorBidi" w:cstheme="majorBidi"/>
        </w:rPr>
        <w:t xml:space="preserve">-K, Rabbi Gruber, </w:t>
      </w:r>
      <w:proofErr w:type="spellStart"/>
      <w:r w:rsidRPr="006A5BC6">
        <w:rPr>
          <w:rFonts w:asciiTheme="majorBidi" w:eastAsia="Times New Roman" w:hAnsiTheme="majorBidi" w:cstheme="majorBidi"/>
        </w:rPr>
        <w:t>cRc</w:t>
      </w:r>
      <w:proofErr w:type="spellEnd"/>
      <w:r w:rsidRPr="006A5BC6">
        <w:rPr>
          <w:rFonts w:asciiTheme="majorBidi" w:eastAsia="Times New Roman" w:hAnsiTheme="majorBidi" w:cstheme="majorBidi"/>
        </w:rPr>
        <w:t xml:space="preserve"> (Chicago Rabbinical Council, not to be confused with the CRC-</w:t>
      </w:r>
      <w:proofErr w:type="spellStart"/>
      <w:r w:rsidRPr="006A5BC6">
        <w:rPr>
          <w:rFonts w:asciiTheme="majorBidi" w:eastAsia="Times New Roman" w:hAnsiTheme="majorBidi" w:cstheme="majorBidi"/>
        </w:rPr>
        <w:t>Hisachdus</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Kehilah</w:t>
      </w:r>
      <w:proofErr w:type="spellEnd"/>
      <w:r w:rsidRPr="006A5BC6">
        <w:rPr>
          <w:rFonts w:asciiTheme="majorBidi" w:eastAsia="Times New Roman" w:hAnsiTheme="majorBidi" w:cstheme="majorBidi"/>
        </w:rPr>
        <w:t xml:space="preserve"> Kashrus (of Brooklyn). Therefore, after Dec 15, items under these </w:t>
      </w:r>
      <w:proofErr w:type="spellStart"/>
      <w:r w:rsidRPr="006A5BC6">
        <w:rPr>
          <w:rFonts w:asciiTheme="majorBidi" w:eastAsia="Times New Roman" w:hAnsiTheme="majorBidi" w:cstheme="majorBidi"/>
        </w:rPr>
        <w:t>hashgochos</w:t>
      </w:r>
      <w:proofErr w:type="spellEnd"/>
      <w:r w:rsidRPr="006A5BC6">
        <w:rPr>
          <w:rFonts w:asciiTheme="majorBidi" w:eastAsia="Times New Roman" w:hAnsiTheme="majorBidi" w:cstheme="majorBidi"/>
        </w:rPr>
        <w:t xml:space="preserve"> may contain Chodosh malt.</w:t>
      </w:r>
    </w:p>
    <w:p w14:paraId="3757F457" w14:textId="77777777" w:rsidR="008867D7" w:rsidRPr="006A5BC6" w:rsidRDefault="008867D7"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Other “Yoshon” label situations </w:t>
      </w:r>
      <w:proofErr w:type="gramStart"/>
      <w:r w:rsidRPr="006A5BC6">
        <w:rPr>
          <w:rFonts w:asciiTheme="majorBidi" w:eastAsia="Times New Roman" w:hAnsiTheme="majorBidi" w:cstheme="majorBidi"/>
        </w:rPr>
        <w:t>have to</w:t>
      </w:r>
      <w:proofErr w:type="gramEnd"/>
      <w:r w:rsidRPr="006A5BC6">
        <w:rPr>
          <w:rFonts w:asciiTheme="majorBidi" w:eastAsia="Times New Roman" w:hAnsiTheme="majorBidi" w:cstheme="majorBidi"/>
        </w:rPr>
        <w:t xml:space="preserve"> be investigated on a case-by-case basis.</w:t>
      </w:r>
    </w:p>
    <w:p w14:paraId="444588A5" w14:textId="77777777" w:rsidR="008867D7" w:rsidRPr="00293883" w:rsidRDefault="008867D7" w:rsidP="008867D7">
      <w:pPr>
        <w:shd w:val="clear" w:color="auto" w:fill="FFFFFF"/>
        <w:spacing w:line="235" w:lineRule="atLeast"/>
        <w:jc w:val="both"/>
        <w:rPr>
          <w:rFonts w:asciiTheme="majorBidi" w:eastAsia="Times New Roman" w:hAnsiTheme="majorBidi" w:cstheme="majorBidi"/>
          <w:b/>
          <w:bCs/>
        </w:rPr>
      </w:pPr>
      <w:r w:rsidRPr="00293883">
        <w:rPr>
          <w:rFonts w:asciiTheme="majorBidi" w:eastAsia="Times New Roman" w:hAnsiTheme="majorBidi" w:cstheme="majorBidi"/>
          <w:b/>
          <w:bCs/>
        </w:rPr>
        <w:t>3.1.3 Policy regarding malt</w:t>
      </w:r>
    </w:p>
    <w:p w14:paraId="3A97F004"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Pr>
          <w:rFonts w:asciiTheme="majorBidi" w:eastAsia="Times New Roman" w:hAnsiTheme="majorBidi" w:cstheme="majorBidi"/>
        </w:rPr>
        <w:t>As it</w:t>
      </w:r>
      <w:r w:rsidRPr="006A5BC6">
        <w:rPr>
          <w:rFonts w:asciiTheme="majorBidi" w:eastAsia="Times New Roman" w:hAnsiTheme="majorBidi" w:cstheme="majorBidi"/>
        </w:rPr>
        <w:t xml:space="preserve"> is explained below that malt or barley malt, when listed in the ingredients of a packaged food, can be used for one of two purposes: (1) added to most baking flours as a chemical agent to allow the yeast to react with the water and air to make the dough rise, and (2) as a sweetening coloring agent. Chodosh malt may start to become a problem this year after Dec 15 for items other than beer. If that malt is made from Chodosh barley, then the halacha may depend on the application as follows:</w:t>
      </w:r>
    </w:p>
    <w:p w14:paraId="71DFADA1" w14:textId="77777777" w:rsidR="008867D7" w:rsidRPr="006A5BC6" w:rsidRDefault="008867D7"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lastRenderedPageBreak/>
        <w:t xml:space="preserve">Some </w:t>
      </w:r>
      <w:proofErr w:type="spellStart"/>
      <w:r w:rsidRPr="006A5BC6">
        <w:rPr>
          <w:rFonts w:asciiTheme="majorBidi" w:eastAsia="Times New Roman" w:hAnsiTheme="majorBidi" w:cstheme="majorBidi"/>
        </w:rPr>
        <w:t>Rabbonim</w:t>
      </w:r>
      <w:proofErr w:type="spellEnd"/>
      <w:r w:rsidRPr="006A5BC6">
        <w:rPr>
          <w:rFonts w:asciiTheme="majorBidi" w:eastAsia="Times New Roman" w:hAnsiTheme="majorBidi" w:cstheme="majorBidi"/>
        </w:rPr>
        <w:t xml:space="preserve"> are completely </w:t>
      </w:r>
      <w:proofErr w:type="spellStart"/>
      <w:r w:rsidRPr="006A5BC6">
        <w:rPr>
          <w:rFonts w:asciiTheme="majorBidi" w:eastAsia="Times New Roman" w:hAnsiTheme="majorBidi" w:cstheme="majorBidi"/>
        </w:rPr>
        <w:t>machmir</w:t>
      </w:r>
      <w:proofErr w:type="spellEnd"/>
      <w:r w:rsidRPr="006A5BC6">
        <w:rPr>
          <w:rFonts w:asciiTheme="majorBidi" w:eastAsia="Times New Roman" w:hAnsiTheme="majorBidi" w:cstheme="majorBidi"/>
        </w:rPr>
        <w:t xml:space="preserve"> and hold that Chodosh malt is not </w:t>
      </w:r>
      <w:proofErr w:type="spellStart"/>
      <w:r w:rsidRPr="006A5BC6">
        <w:rPr>
          <w:rFonts w:asciiTheme="majorBidi" w:eastAsia="Times New Roman" w:hAnsiTheme="majorBidi" w:cstheme="majorBidi"/>
        </w:rPr>
        <w:t>botul</w:t>
      </w:r>
      <w:proofErr w:type="spellEnd"/>
      <w:r w:rsidRPr="006A5BC6">
        <w:rPr>
          <w:rFonts w:asciiTheme="majorBidi" w:eastAsia="Times New Roman" w:hAnsiTheme="majorBidi" w:cstheme="majorBidi"/>
        </w:rPr>
        <w:t xml:space="preserve"> in either application (1) or (2).</w:t>
      </w:r>
    </w:p>
    <w:p w14:paraId="2D14F413" w14:textId="77777777" w:rsidR="008867D7" w:rsidRPr="006A5BC6" w:rsidRDefault="008867D7"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Others hold that Chodosh malt is </w:t>
      </w:r>
      <w:proofErr w:type="spellStart"/>
      <w:r w:rsidRPr="006A5BC6">
        <w:rPr>
          <w:rFonts w:asciiTheme="majorBidi" w:eastAsia="Times New Roman" w:hAnsiTheme="majorBidi" w:cstheme="majorBidi"/>
        </w:rPr>
        <w:t>botul</w:t>
      </w:r>
      <w:proofErr w:type="spellEnd"/>
      <w:r w:rsidRPr="006A5BC6">
        <w:rPr>
          <w:rFonts w:asciiTheme="majorBidi" w:eastAsia="Times New Roman" w:hAnsiTheme="majorBidi" w:cstheme="majorBidi"/>
        </w:rPr>
        <w:t xml:space="preserve"> in application (1), but not (2). This is the </w:t>
      </w:r>
      <w:proofErr w:type="spellStart"/>
      <w:r w:rsidRPr="006A5BC6">
        <w:rPr>
          <w:rFonts w:asciiTheme="majorBidi" w:eastAsia="Times New Roman" w:hAnsiTheme="majorBidi" w:cstheme="majorBidi"/>
        </w:rPr>
        <w:t>psak</w:t>
      </w:r>
      <w:proofErr w:type="spellEnd"/>
      <w:r w:rsidRPr="006A5BC6">
        <w:rPr>
          <w:rFonts w:asciiTheme="majorBidi" w:eastAsia="Times New Roman" w:hAnsiTheme="majorBidi" w:cstheme="majorBidi"/>
        </w:rPr>
        <w:t xml:space="preserve"> I got from </w:t>
      </w:r>
      <w:proofErr w:type="spellStart"/>
      <w:r w:rsidRPr="006A5BC6">
        <w:rPr>
          <w:rFonts w:asciiTheme="majorBidi" w:eastAsia="Times New Roman" w:hAnsiTheme="majorBidi" w:cstheme="majorBidi"/>
        </w:rPr>
        <w:t>Harav</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Hagoan</w:t>
      </w:r>
      <w:proofErr w:type="spellEnd"/>
      <w:r w:rsidRPr="006A5BC6">
        <w:rPr>
          <w:rFonts w:asciiTheme="majorBidi" w:eastAsia="Times New Roman" w:hAnsiTheme="majorBidi" w:cstheme="majorBidi"/>
        </w:rPr>
        <w:t xml:space="preserve"> Yaakov </w:t>
      </w:r>
      <w:proofErr w:type="spellStart"/>
      <w:r w:rsidRPr="006A5BC6">
        <w:rPr>
          <w:rFonts w:asciiTheme="majorBidi" w:eastAsia="Times New Roman" w:hAnsiTheme="majorBidi" w:cstheme="majorBidi"/>
        </w:rPr>
        <w:t>Kaminecki</w:t>
      </w:r>
      <w:proofErr w:type="spellEnd"/>
      <w:r w:rsidRPr="006A5BC6">
        <w:rPr>
          <w:rFonts w:asciiTheme="majorBidi" w:eastAsia="Times New Roman" w:hAnsiTheme="majorBidi" w:cstheme="majorBidi"/>
        </w:rPr>
        <w:t xml:space="preserve"> </w:t>
      </w:r>
      <w:proofErr w:type="gramStart"/>
      <w:r w:rsidRPr="006A5BC6">
        <w:rPr>
          <w:rFonts w:asciiTheme="majorBidi" w:eastAsia="Times New Roman" w:hAnsiTheme="majorBidi" w:cstheme="majorBidi"/>
        </w:rPr>
        <w:t>ZT”L</w:t>
      </w:r>
      <w:proofErr w:type="gramEnd"/>
      <w:r w:rsidRPr="006A5BC6">
        <w:rPr>
          <w:rFonts w:asciiTheme="majorBidi" w:eastAsia="Times New Roman" w:hAnsiTheme="majorBidi" w:cstheme="majorBidi"/>
        </w:rPr>
        <w:t xml:space="preserve"> and others and is the one that I personally follow in my home.</w:t>
      </w:r>
    </w:p>
    <w:p w14:paraId="17E436AD" w14:textId="77777777" w:rsidR="008867D7" w:rsidRPr="006A5BC6" w:rsidRDefault="008867D7"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proofErr w:type="gramStart"/>
      <w:r w:rsidRPr="006A5BC6">
        <w:rPr>
          <w:rFonts w:asciiTheme="majorBidi" w:eastAsia="Times New Roman" w:hAnsiTheme="majorBidi" w:cstheme="majorBidi"/>
        </w:rPr>
        <w:t>Others yet</w:t>
      </w:r>
      <w:proofErr w:type="gramEnd"/>
      <w:r w:rsidRPr="006A5BC6">
        <w:rPr>
          <w:rFonts w:asciiTheme="majorBidi" w:eastAsia="Times New Roman" w:hAnsiTheme="majorBidi" w:cstheme="majorBidi"/>
        </w:rPr>
        <w:t xml:space="preserve"> hold that malt in items other than beer is either always </w:t>
      </w:r>
      <w:proofErr w:type="spellStart"/>
      <w:r w:rsidRPr="006A5BC6">
        <w:rPr>
          <w:rFonts w:asciiTheme="majorBidi" w:eastAsia="Times New Roman" w:hAnsiTheme="majorBidi" w:cstheme="majorBidi"/>
        </w:rPr>
        <w:t>botul</w:t>
      </w:r>
      <w:proofErr w:type="spellEnd"/>
      <w:r w:rsidRPr="006A5BC6">
        <w:rPr>
          <w:rFonts w:asciiTheme="majorBidi" w:eastAsia="Times New Roman" w:hAnsiTheme="majorBidi" w:cstheme="majorBidi"/>
        </w:rPr>
        <w:t xml:space="preserve">, or for other reasons is not necessary to check for. In past years, one such reason was the fact that malt becomes a problem much later in the season (after Dec 15) and in many </w:t>
      </w:r>
      <w:proofErr w:type="gramStart"/>
      <w:r w:rsidRPr="006A5BC6">
        <w:rPr>
          <w:rFonts w:asciiTheme="majorBidi" w:eastAsia="Times New Roman" w:hAnsiTheme="majorBidi" w:cstheme="majorBidi"/>
        </w:rPr>
        <w:t>application</w:t>
      </w:r>
      <w:proofErr w:type="gramEnd"/>
      <w:r w:rsidRPr="006A5BC6">
        <w:rPr>
          <w:rFonts w:asciiTheme="majorBidi" w:eastAsia="Times New Roman" w:hAnsiTheme="majorBidi" w:cstheme="majorBidi"/>
        </w:rPr>
        <w:t xml:space="preserve"> only small amounts of malt are used. Therefore, they assumed that the malt is probably old.</w:t>
      </w:r>
    </w:p>
    <w:p w14:paraId="2912400C"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In Section 3.1.2 above, when we mention that a hashgocho is not </w:t>
      </w:r>
      <w:proofErr w:type="spellStart"/>
      <w:r w:rsidRPr="006A5BC6">
        <w:rPr>
          <w:rFonts w:asciiTheme="majorBidi" w:eastAsia="Times New Roman" w:hAnsiTheme="majorBidi" w:cstheme="majorBidi"/>
        </w:rPr>
        <w:t>makpid</w:t>
      </w:r>
      <w:proofErr w:type="spellEnd"/>
      <w:r w:rsidRPr="006A5BC6">
        <w:rPr>
          <w:rFonts w:asciiTheme="majorBidi" w:eastAsia="Times New Roman" w:hAnsiTheme="majorBidi" w:cstheme="majorBidi"/>
        </w:rPr>
        <w:t xml:space="preserve"> on malt. That means they follow the third opinion for one reason or another. They do check for the Yoshon status of all ingredients, but they do not check into the status of any malt that is used.</w:t>
      </w:r>
    </w:p>
    <w:p w14:paraId="3C2FE4DA" w14:textId="77777777" w:rsidR="008867D7" w:rsidRPr="00293883" w:rsidRDefault="008867D7" w:rsidP="008867D7">
      <w:pPr>
        <w:shd w:val="clear" w:color="auto" w:fill="FFFFFF"/>
        <w:spacing w:line="235" w:lineRule="atLeast"/>
        <w:jc w:val="both"/>
        <w:rPr>
          <w:rFonts w:asciiTheme="majorBidi" w:eastAsia="Times New Roman" w:hAnsiTheme="majorBidi" w:cstheme="majorBidi"/>
          <w:b/>
          <w:bCs/>
        </w:rPr>
      </w:pPr>
      <w:r w:rsidRPr="00293883">
        <w:rPr>
          <w:rFonts w:asciiTheme="majorBidi" w:eastAsia="Times New Roman" w:hAnsiTheme="majorBidi" w:cstheme="majorBidi"/>
          <w:b/>
          <w:bCs/>
        </w:rPr>
        <w:t>3.2 Bakeries, restaurants, pizza shops, catering halls and similar establishments producing ready-to-eat foods</w:t>
      </w:r>
    </w:p>
    <w:p w14:paraId="146B4688"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The Guide recommends that you accept foods only from producers where there is a mashgiach that takes responsibility for Yoshon, not just kashrus. </w:t>
      </w:r>
    </w:p>
    <w:p w14:paraId="727D7FE2" w14:textId="77777777" w:rsidR="008867D7" w:rsidRPr="00293883" w:rsidRDefault="008867D7" w:rsidP="008867D7">
      <w:pPr>
        <w:shd w:val="clear" w:color="auto" w:fill="FFFFFF"/>
        <w:spacing w:line="235" w:lineRule="atLeast"/>
        <w:jc w:val="both"/>
        <w:rPr>
          <w:rFonts w:asciiTheme="majorBidi" w:eastAsia="Times New Roman" w:hAnsiTheme="majorBidi" w:cstheme="majorBidi"/>
          <w:b/>
          <w:bCs/>
        </w:rPr>
      </w:pPr>
      <w:r w:rsidRPr="00293883">
        <w:rPr>
          <w:rFonts w:asciiTheme="majorBidi" w:eastAsia="Times New Roman" w:hAnsiTheme="majorBidi" w:cstheme="majorBidi"/>
          <w:b/>
          <w:bCs/>
        </w:rPr>
        <w:t>3.2.1 Policy regarding spicy fries and use of ovens</w:t>
      </w:r>
    </w:p>
    <w:p w14:paraId="539FEEF2"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Many pizza shops and similar establishments serve spicy (potato) fries. These fries often contain flour that may be Chodosh. That potential Chodosh problem is compounded by the fact that the establishment often uses the same oil for other fried foods that contain no Chodosh ingredients. Therefore, all fried foods in such establishments have a possibility of containing Chodosh flour. All responsible </w:t>
      </w:r>
      <w:proofErr w:type="spellStart"/>
      <w:r w:rsidRPr="006A5BC6">
        <w:rPr>
          <w:rFonts w:asciiTheme="majorBidi" w:eastAsia="Times New Roman" w:hAnsiTheme="majorBidi" w:cstheme="majorBidi"/>
        </w:rPr>
        <w:t>hashgochos</w:t>
      </w:r>
      <w:proofErr w:type="spellEnd"/>
      <w:r w:rsidRPr="006A5BC6">
        <w:rPr>
          <w:rFonts w:asciiTheme="majorBidi" w:eastAsia="Times New Roman" w:hAnsiTheme="majorBidi" w:cstheme="majorBidi"/>
        </w:rPr>
        <w:t xml:space="preserve"> either make sure that spicy fries are </w:t>
      </w:r>
      <w:proofErr w:type="gramStart"/>
      <w:r w:rsidRPr="006A5BC6">
        <w:rPr>
          <w:rFonts w:asciiTheme="majorBidi" w:eastAsia="Times New Roman" w:hAnsiTheme="majorBidi" w:cstheme="majorBidi"/>
        </w:rPr>
        <w:t>Yoshon</w:t>
      </w:r>
      <w:proofErr w:type="gramEnd"/>
      <w:r w:rsidRPr="006A5BC6">
        <w:rPr>
          <w:rFonts w:asciiTheme="majorBidi" w:eastAsia="Times New Roman" w:hAnsiTheme="majorBidi" w:cstheme="majorBidi"/>
        </w:rPr>
        <w:t xml:space="preserve"> or they advise that fried foods not be treated as Yoshon.</w:t>
      </w:r>
    </w:p>
    <w:p w14:paraId="399E9ED8" w14:textId="43B7228D"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Another problem area that has been found regards the use of an oven to heat Yoshon and Chodosh in the same oven at the same time. (Use of the same oven even at different times may pose halachic problems.) </w:t>
      </w:r>
      <w:proofErr w:type="spellStart"/>
      <w:r w:rsidRPr="006A5BC6">
        <w:rPr>
          <w:rFonts w:asciiTheme="majorBidi" w:eastAsia="Times New Roman" w:hAnsiTheme="majorBidi" w:cstheme="majorBidi"/>
        </w:rPr>
        <w:t>Mashgichim</w:t>
      </w:r>
      <w:proofErr w:type="spellEnd"/>
      <w:r w:rsidRPr="006A5BC6">
        <w:rPr>
          <w:rFonts w:asciiTheme="majorBidi" w:eastAsia="Times New Roman" w:hAnsiTheme="majorBidi" w:cstheme="majorBidi"/>
        </w:rPr>
        <w:t xml:space="preserve"> should make sure that this practice is not allowed when they certify Yoshon. (For example, in shops where the hashgocho for Yoshon only certifies the pizza, other non-Yoshon items should not share the same oven.)</w:t>
      </w:r>
    </w:p>
    <w:p w14:paraId="154091A6" w14:textId="77777777" w:rsidR="008867D7" w:rsidRPr="00293883" w:rsidRDefault="008867D7" w:rsidP="008867D7">
      <w:pPr>
        <w:shd w:val="clear" w:color="auto" w:fill="FFFFFF"/>
        <w:spacing w:line="235" w:lineRule="atLeast"/>
        <w:jc w:val="both"/>
        <w:rPr>
          <w:rFonts w:asciiTheme="majorBidi" w:eastAsia="Times New Roman" w:hAnsiTheme="majorBidi" w:cstheme="majorBidi"/>
          <w:b/>
          <w:bCs/>
        </w:rPr>
      </w:pPr>
      <w:r w:rsidRPr="00293883">
        <w:rPr>
          <w:rFonts w:asciiTheme="majorBidi" w:eastAsia="Times New Roman" w:hAnsiTheme="majorBidi" w:cstheme="majorBidi"/>
          <w:b/>
          <w:bCs/>
        </w:rPr>
        <w:t>3.2.2 “Yoshon” claims at catering halls and other establishments</w:t>
      </w:r>
    </w:p>
    <w:p w14:paraId="6920443A"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The claim of “Yoshon” at catering halls, restaurants, pizza shops and other such establishments should be treated like a claim for kashrus. One </w:t>
      </w:r>
      <w:proofErr w:type="gramStart"/>
      <w:r w:rsidRPr="006A5BC6">
        <w:rPr>
          <w:rFonts w:asciiTheme="majorBidi" w:eastAsia="Times New Roman" w:hAnsiTheme="majorBidi" w:cstheme="majorBidi"/>
        </w:rPr>
        <w:t>has to</w:t>
      </w:r>
      <w:proofErr w:type="gramEnd"/>
      <w:r w:rsidRPr="006A5BC6">
        <w:rPr>
          <w:rFonts w:asciiTheme="majorBidi" w:eastAsia="Times New Roman" w:hAnsiTheme="majorBidi" w:cstheme="majorBidi"/>
        </w:rPr>
        <w:t xml:space="preserve"> know what and who is behind such a claim. If it is backed up by a reliable, competent hashgocho organization or mashgiach then that is a good assurance of the reliability of the Yoshon. If not, then one can face some of the following scenarios based on some real-life situations:</w:t>
      </w:r>
    </w:p>
    <w:p w14:paraId="15E64462" w14:textId="77777777" w:rsidR="008867D7" w:rsidRPr="006A5BC6" w:rsidRDefault="008867D7"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“Of course, the baked products are Yoshon. We get them from a fine frum bakery who told us that they are Yoshon.”</w:t>
      </w:r>
    </w:p>
    <w:p w14:paraId="3DDA18E0" w14:textId="77777777" w:rsidR="008867D7" w:rsidRPr="006A5BC6" w:rsidRDefault="008867D7"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“We order all our noodles and other supplies from XYZ Distributors who have Yoshon supplies.” (Did anyone check if only Yoshon was delivered? Delivery mix-ups occur sometimes.)</w:t>
      </w:r>
    </w:p>
    <w:p w14:paraId="72F928D5" w14:textId="77777777" w:rsidR="008867D7" w:rsidRPr="006A5BC6" w:rsidRDefault="008867D7"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“We are all Yoshon. The barley in the soup? I am not </w:t>
      </w:r>
      <w:proofErr w:type="gramStart"/>
      <w:r w:rsidRPr="006A5BC6">
        <w:rPr>
          <w:rFonts w:asciiTheme="majorBidi" w:eastAsia="Times New Roman" w:hAnsiTheme="majorBidi" w:cstheme="majorBidi"/>
        </w:rPr>
        <w:t>sure</w:t>
      </w:r>
      <w:proofErr w:type="gramEnd"/>
      <w:r w:rsidRPr="006A5BC6">
        <w:rPr>
          <w:rFonts w:asciiTheme="majorBidi" w:eastAsia="Times New Roman" w:hAnsiTheme="majorBidi" w:cstheme="majorBidi"/>
        </w:rPr>
        <w:t xml:space="preserve"> let me ask. …Yes, the cook told me that the delivery man told him that the barley is Yoshon.”</w:t>
      </w:r>
    </w:p>
    <w:p w14:paraId="5BA05CF4" w14:textId="77777777" w:rsidR="008867D7" w:rsidRPr="006A5BC6" w:rsidRDefault="008867D7"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We checked for Yoshon. It did not occur to us to check for the Yoshon status of the breading of the chicken. </w:t>
      </w:r>
    </w:p>
    <w:p w14:paraId="321AD3EF" w14:textId="77777777" w:rsidR="008867D7" w:rsidRPr="006A5BC6" w:rsidRDefault="008867D7"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lastRenderedPageBreak/>
        <w:t>Last night you had a non-Yoshon affair at your hall. Did anyone check if the unopened Chodosh boxes that were left over from yesterday were not used by mistake for tonight’s Yoshon affair?</w:t>
      </w:r>
    </w:p>
    <w:p w14:paraId="1FE1748B" w14:textId="1199A930" w:rsidR="00415B64" w:rsidRPr="00AD245A" w:rsidRDefault="008867D7" w:rsidP="00AD245A">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Due to such possible problems and others, the Guide will not list any establishment as being Yoshon, unless the Yoshon status is confirmed by a hashgocho.</w:t>
      </w:r>
    </w:p>
    <w:p w14:paraId="77DE57F2" w14:textId="77777777" w:rsidR="00415B64" w:rsidRDefault="00415B64" w:rsidP="008867D7">
      <w:pPr>
        <w:shd w:val="clear" w:color="auto" w:fill="FFFFFF"/>
        <w:spacing w:line="235" w:lineRule="atLeast"/>
        <w:jc w:val="both"/>
        <w:rPr>
          <w:rFonts w:asciiTheme="majorBidi" w:eastAsia="Times New Roman" w:hAnsiTheme="majorBidi" w:cstheme="majorBidi"/>
          <w:b/>
          <w:sz w:val="32"/>
          <w:szCs w:val="32"/>
        </w:rPr>
      </w:pPr>
    </w:p>
    <w:p w14:paraId="6381DD1B" w14:textId="2740B14B" w:rsidR="008867D7" w:rsidRDefault="008867D7" w:rsidP="008867D7">
      <w:pPr>
        <w:shd w:val="clear" w:color="auto" w:fill="FFFFFF"/>
        <w:spacing w:line="235" w:lineRule="atLeast"/>
        <w:jc w:val="both"/>
        <w:rPr>
          <w:rFonts w:asciiTheme="majorBidi" w:eastAsia="Times New Roman" w:hAnsiTheme="majorBidi" w:cstheme="majorBidi"/>
          <w:b/>
          <w:sz w:val="32"/>
          <w:szCs w:val="32"/>
        </w:rPr>
      </w:pPr>
      <w:r w:rsidRPr="00AF35B0">
        <w:rPr>
          <w:rFonts w:asciiTheme="majorBidi" w:eastAsia="Times New Roman" w:hAnsiTheme="majorBidi" w:cstheme="majorBidi"/>
          <w:b/>
          <w:sz w:val="32"/>
          <w:szCs w:val="32"/>
        </w:rPr>
        <w:t>This is the end of Part One of the Guide. Specific product information is provided directly below.</w:t>
      </w:r>
    </w:p>
    <w:p w14:paraId="412216DE" w14:textId="77777777" w:rsidR="00AD245A" w:rsidRDefault="00AD245A" w:rsidP="00AF35B0">
      <w:pPr>
        <w:pStyle w:val="Heading1"/>
      </w:pPr>
      <w:bookmarkStart w:id="25" w:name="_Toc530650376"/>
      <w:bookmarkStart w:id="26" w:name="_Toc61509105"/>
      <w:bookmarkStart w:id="27" w:name="_Hlk520753158"/>
    </w:p>
    <w:p w14:paraId="0B783789" w14:textId="77777777" w:rsidR="00AD245A" w:rsidRDefault="00AD245A" w:rsidP="00AF35B0">
      <w:pPr>
        <w:pStyle w:val="Heading1"/>
      </w:pPr>
    </w:p>
    <w:p w14:paraId="2E2E347A" w14:textId="77777777" w:rsidR="00AD245A" w:rsidRDefault="00AD245A" w:rsidP="00AF35B0">
      <w:pPr>
        <w:pStyle w:val="Heading1"/>
      </w:pPr>
    </w:p>
    <w:p w14:paraId="3C67439B" w14:textId="77777777" w:rsidR="00AD245A" w:rsidRDefault="00AD245A" w:rsidP="00AF35B0">
      <w:pPr>
        <w:pStyle w:val="Heading1"/>
      </w:pPr>
    </w:p>
    <w:p w14:paraId="775D31BC" w14:textId="77777777" w:rsidR="00AD245A" w:rsidRDefault="00AD245A" w:rsidP="00AF35B0">
      <w:pPr>
        <w:pStyle w:val="Heading1"/>
      </w:pPr>
    </w:p>
    <w:p w14:paraId="28070B7E" w14:textId="77777777" w:rsidR="00AD245A" w:rsidRDefault="00AD245A" w:rsidP="00AF35B0">
      <w:pPr>
        <w:pStyle w:val="Heading1"/>
      </w:pPr>
    </w:p>
    <w:p w14:paraId="7F0BA21D" w14:textId="77777777" w:rsidR="00AD245A" w:rsidRDefault="00AD245A" w:rsidP="00AF35B0">
      <w:pPr>
        <w:pStyle w:val="Heading1"/>
      </w:pPr>
    </w:p>
    <w:p w14:paraId="34FDD3F8" w14:textId="77777777" w:rsidR="00AD245A" w:rsidRDefault="00AD245A" w:rsidP="00AF35B0">
      <w:pPr>
        <w:pStyle w:val="Heading1"/>
      </w:pPr>
    </w:p>
    <w:p w14:paraId="518F9628" w14:textId="77777777" w:rsidR="00AD245A" w:rsidRDefault="00AD245A" w:rsidP="00AF35B0">
      <w:pPr>
        <w:pStyle w:val="Heading1"/>
      </w:pPr>
    </w:p>
    <w:p w14:paraId="33DCFC68" w14:textId="77777777" w:rsidR="00AD245A" w:rsidRDefault="00AD245A" w:rsidP="00AF35B0">
      <w:pPr>
        <w:pStyle w:val="Heading1"/>
      </w:pPr>
    </w:p>
    <w:p w14:paraId="0ED45C32" w14:textId="77777777" w:rsidR="00AD245A" w:rsidRDefault="00AD245A" w:rsidP="00AF35B0">
      <w:pPr>
        <w:pStyle w:val="Heading1"/>
      </w:pPr>
    </w:p>
    <w:p w14:paraId="34397930" w14:textId="4BD693F6" w:rsidR="000A2051" w:rsidRDefault="000A2051" w:rsidP="00AF35B0">
      <w:pPr>
        <w:pStyle w:val="Heading1"/>
      </w:pPr>
      <w:r w:rsidRPr="006A5BC6">
        <w:lastRenderedPageBreak/>
        <w:t xml:space="preserve">Section </w:t>
      </w:r>
      <w:r w:rsidR="009E3D60" w:rsidRPr="006A5BC6">
        <w:t>4.</w:t>
      </w:r>
      <w:r w:rsidRPr="006A5BC6">
        <w:t xml:space="preserve">1 </w:t>
      </w:r>
      <w:r w:rsidR="000C5E98">
        <w:t>AN ALPHABETICAL LISTING OF ALL PRODUCTS</w:t>
      </w:r>
      <w:bookmarkEnd w:id="25"/>
      <w:bookmarkEnd w:id="26"/>
    </w:p>
    <w:p w14:paraId="3BE1D4DA" w14:textId="77777777" w:rsidR="00293883" w:rsidRPr="00293883" w:rsidRDefault="00293883" w:rsidP="00C009CE">
      <w:pPr>
        <w:jc w:val="both"/>
      </w:pPr>
    </w:p>
    <w:p w14:paraId="0EDEBBEE" w14:textId="218EFBC6" w:rsidR="00C454B5" w:rsidRDefault="00EC668D" w:rsidP="00C009CE">
      <w:pPr>
        <w:jc w:val="both"/>
        <w:rPr>
          <w:rFonts w:asciiTheme="majorBidi" w:hAnsiTheme="majorBidi" w:cstheme="majorBidi"/>
        </w:rPr>
      </w:pPr>
      <w:bookmarkStart w:id="28" w:name="_Hlk528013406"/>
      <w:bookmarkStart w:id="29" w:name="_Hlk528013349"/>
      <w:bookmarkStart w:id="30" w:name="_Hlk17060588"/>
      <w:r w:rsidRPr="006A5BC6">
        <w:rPr>
          <w:rFonts w:asciiTheme="majorBidi" w:hAnsiTheme="majorBidi" w:cstheme="majorBidi"/>
          <w:b/>
          <w:bCs/>
          <w:rtl/>
        </w:rPr>
        <w:t>א</w:t>
      </w:r>
      <w:bookmarkEnd w:id="28"/>
      <w:r w:rsidRPr="006A5BC6">
        <w:rPr>
          <w:rFonts w:asciiTheme="majorBidi" w:hAnsiTheme="majorBidi" w:cstheme="majorBidi"/>
          <w:b/>
          <w:bCs/>
          <w:rtl/>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24/6 Foods" </w:instrText>
      </w:r>
      <w:r w:rsidRPr="006A5BC6">
        <w:rPr>
          <w:rFonts w:asciiTheme="majorBidi" w:hAnsiTheme="majorBidi" w:cstheme="majorBidi"/>
          <w:b/>
          <w:bCs/>
          <w:rtl/>
        </w:rPr>
        <w:fldChar w:fldCharType="end"/>
      </w:r>
      <w:r w:rsidRPr="006A5BC6">
        <w:rPr>
          <w:rFonts w:asciiTheme="majorBidi" w:hAnsiTheme="majorBidi" w:cstheme="majorBidi"/>
        </w:rPr>
        <w:t xml:space="preserve"> </w:t>
      </w:r>
      <w:bookmarkStart w:id="31" w:name="_Hlk528013394"/>
      <w:r w:rsidRPr="006A5BC6">
        <w:rPr>
          <w:rFonts w:asciiTheme="majorBidi" w:hAnsiTheme="majorBidi" w:cstheme="majorBidi"/>
          <w:b/>
          <w:bCs/>
        </w:rPr>
        <w:t>24/6 Foods</w:t>
      </w:r>
      <w:bookmarkEnd w:id="29"/>
      <w:bookmarkEnd w:id="31"/>
      <w:r w:rsidRPr="006A5BC6">
        <w:rPr>
          <w:rFonts w:asciiTheme="majorBidi" w:hAnsiTheme="majorBidi" w:cstheme="majorBidi"/>
        </w:rPr>
        <w:t>,</w:t>
      </w:r>
      <w:r w:rsidR="004072B6">
        <w:rPr>
          <w:rFonts w:asciiTheme="majorBidi" w:hAnsiTheme="majorBidi" w:cstheme="majorBidi"/>
        </w:rPr>
        <w:t xml:space="preserve"> </w:t>
      </w:r>
      <w:r w:rsidR="00BD4542">
        <w:rPr>
          <w:rFonts w:asciiTheme="majorBidi" w:hAnsiTheme="majorBidi" w:cstheme="majorBidi"/>
        </w:rPr>
        <w:t xml:space="preserve">including the </w:t>
      </w:r>
      <w:r w:rsidR="00BD4542" w:rsidRPr="00BD4542">
        <w:rPr>
          <w:rFonts w:asciiTheme="majorBidi" w:hAnsiTheme="majorBidi" w:cstheme="majorBidi"/>
          <w:b/>
          <w:bCs/>
        </w:rPr>
        <w:t>Kosher Select</w:t>
      </w:r>
      <w:r w:rsidR="00BD4542">
        <w:rPr>
          <w:rFonts w:asciiTheme="majorBidi" w:hAnsiTheme="majorBidi" w:cstheme="majorBidi"/>
          <w:b/>
          <w:bCs/>
        </w:rPr>
        <w:fldChar w:fldCharType="begin"/>
      </w:r>
      <w:r w:rsidR="00BD4542">
        <w:instrText xml:space="preserve"> XE "</w:instrText>
      </w:r>
      <w:r w:rsidR="00BD4542" w:rsidRPr="00AA4A1B">
        <w:rPr>
          <w:rFonts w:asciiTheme="majorBidi" w:hAnsiTheme="majorBidi" w:cstheme="majorBidi"/>
          <w:b/>
          <w:bCs/>
        </w:rPr>
        <w:instrText>Baked Goods:</w:instrText>
      </w:r>
      <w:r w:rsidR="00BD4542" w:rsidRPr="00AA4A1B">
        <w:rPr>
          <w:rFonts w:cs="Arial"/>
          <w:rtl/>
        </w:rPr>
        <w:instrText>א</w:instrText>
      </w:r>
      <w:r w:rsidR="00BD4542" w:rsidRPr="00AA4A1B">
        <w:instrText xml:space="preserve"> Kosher Select</w:instrText>
      </w:r>
      <w:r w:rsidR="00BD4542">
        <w:instrText xml:space="preserve">" </w:instrText>
      </w:r>
      <w:r w:rsidR="00BD4542">
        <w:rPr>
          <w:rFonts w:asciiTheme="majorBidi" w:hAnsiTheme="majorBidi" w:cstheme="majorBidi"/>
          <w:b/>
          <w:bCs/>
        </w:rPr>
        <w:fldChar w:fldCharType="end"/>
      </w:r>
      <w:r w:rsidR="00BD4542">
        <w:rPr>
          <w:rFonts w:asciiTheme="majorBidi" w:hAnsiTheme="majorBidi" w:cstheme="majorBidi"/>
          <w:b/>
          <w:bCs/>
        </w:rPr>
        <w:fldChar w:fldCharType="begin"/>
      </w:r>
      <w:r w:rsidR="00BD4542">
        <w:instrText xml:space="preserve"> XE "</w:instrText>
      </w:r>
      <w:r w:rsidR="00BD4542" w:rsidRPr="002362BA">
        <w:rPr>
          <w:rFonts w:asciiTheme="majorBidi" w:hAnsiTheme="majorBidi" w:cstheme="majorBidi"/>
          <w:b/>
          <w:bCs/>
        </w:rPr>
        <w:instrText>Baked Goods:</w:instrText>
      </w:r>
      <w:r w:rsidR="00BD4542" w:rsidRPr="002362BA">
        <w:rPr>
          <w:rFonts w:cs="Arial"/>
          <w:rtl/>
        </w:rPr>
        <w:instrText>א</w:instrText>
      </w:r>
      <w:r w:rsidR="00BD4542" w:rsidRPr="002362BA">
        <w:instrText xml:space="preserve"> Pomodori</w:instrText>
      </w:r>
      <w:r w:rsidR="00BD4542">
        <w:instrText xml:space="preserve">" </w:instrText>
      </w:r>
      <w:r w:rsidR="00BD4542">
        <w:rPr>
          <w:rFonts w:asciiTheme="majorBidi" w:hAnsiTheme="majorBidi" w:cstheme="majorBidi"/>
          <w:b/>
          <w:bCs/>
        </w:rPr>
        <w:fldChar w:fldCharType="end"/>
      </w:r>
      <w:r w:rsidR="00BD4542">
        <w:rPr>
          <w:rFonts w:asciiTheme="majorBidi" w:hAnsiTheme="majorBidi" w:cstheme="majorBidi"/>
        </w:rPr>
        <w:t xml:space="preserve"> </w:t>
      </w:r>
      <w:bookmarkEnd w:id="30"/>
      <w:r w:rsidR="00BD4542">
        <w:rPr>
          <w:rFonts w:asciiTheme="majorBidi" w:hAnsiTheme="majorBidi" w:cstheme="majorBidi"/>
        </w:rPr>
        <w:t xml:space="preserve">and </w:t>
      </w:r>
      <w:proofErr w:type="spellStart"/>
      <w:r w:rsidR="00BD4542" w:rsidRPr="00BD4542">
        <w:rPr>
          <w:rFonts w:asciiTheme="majorBidi" w:hAnsiTheme="majorBidi" w:cstheme="majorBidi"/>
          <w:b/>
          <w:bCs/>
        </w:rPr>
        <w:t>Pomodori</w:t>
      </w:r>
      <w:proofErr w:type="spellEnd"/>
      <w:r w:rsidR="00BD4542">
        <w:rPr>
          <w:rFonts w:asciiTheme="majorBidi" w:hAnsiTheme="majorBidi" w:cstheme="majorBidi"/>
        </w:rPr>
        <w:t xml:space="preserve"> Brands,  </w:t>
      </w:r>
      <w:r w:rsidRPr="006A5BC6">
        <w:rPr>
          <w:rFonts w:asciiTheme="majorBidi" w:hAnsiTheme="majorBidi" w:cstheme="majorBidi"/>
        </w:rPr>
        <w:t xml:space="preserve">Brooklyn, </w:t>
      </w:r>
      <w:r w:rsidR="00BD4542">
        <w:rPr>
          <w:rFonts w:asciiTheme="majorBidi" w:hAnsiTheme="majorBidi" w:cstheme="majorBidi"/>
        </w:rPr>
        <w:t>Pizza Dough/Crusts</w:t>
      </w:r>
      <w:r w:rsidR="0039206B">
        <w:rPr>
          <w:rFonts w:asciiTheme="majorBidi" w:hAnsiTheme="majorBidi" w:cstheme="majorBidi"/>
        </w:rPr>
        <w:t>/pockets/bites</w:t>
      </w:r>
      <w:r w:rsidR="00BD4542">
        <w:rPr>
          <w:rFonts w:asciiTheme="majorBidi" w:hAnsiTheme="majorBidi" w:cstheme="majorBidi"/>
        </w:rPr>
        <w:t>,</w:t>
      </w:r>
      <w:r w:rsidR="00896DD3">
        <w:rPr>
          <w:rFonts w:asciiTheme="majorBidi" w:hAnsiTheme="majorBidi" w:cstheme="majorBidi"/>
        </w:rPr>
        <w:t xml:space="preserve"> Frozen Foods,</w:t>
      </w:r>
      <w:r w:rsidR="00BD4542">
        <w:rPr>
          <w:rFonts w:asciiTheme="majorBidi" w:hAnsiTheme="majorBidi" w:cstheme="majorBidi"/>
        </w:rPr>
        <w:t xml:space="preserve"> </w:t>
      </w:r>
      <w:r w:rsidRPr="006A5BC6">
        <w:rPr>
          <w:rFonts w:asciiTheme="majorBidi" w:hAnsiTheme="majorBidi" w:cstheme="majorBidi"/>
        </w:rPr>
        <w:t xml:space="preserve">Breads, Bagels, Rolls and Buns are Yoshon under the Hashgocho of the OK Kosher.   </w:t>
      </w:r>
      <w:r w:rsidR="00890934">
        <w:rPr>
          <w:rFonts w:asciiTheme="majorBidi" w:hAnsiTheme="majorBidi" w:cstheme="majorBidi"/>
        </w:rPr>
        <w:t xml:space="preserve">  </w:t>
      </w:r>
      <w:proofErr w:type="spellStart"/>
      <w:r w:rsidR="00511432">
        <w:rPr>
          <w:rFonts w:asciiTheme="majorBidi" w:hAnsiTheme="majorBidi" w:cstheme="majorBidi"/>
        </w:rPr>
        <w:t>yyy</w:t>
      </w:r>
      <w:proofErr w:type="spellEnd"/>
      <w:r w:rsidR="00A04869">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p>
    <w:p w14:paraId="033E6EC8" w14:textId="4EF847E9" w:rsidR="00EC668D" w:rsidRDefault="00C454B5" w:rsidP="00C009CE">
      <w:pPr>
        <w:jc w:val="both"/>
        <w:rPr>
          <w:rFonts w:asciiTheme="majorBidi" w:hAnsiTheme="majorBidi" w:cstheme="majorBidi"/>
        </w:rPr>
      </w:pPr>
      <w:r w:rsidRPr="006A5BC6">
        <w:rPr>
          <w:rFonts w:asciiTheme="majorBidi" w:hAnsiTheme="majorBidi" w:cstheme="majorBidi"/>
          <w:b/>
          <w:bCs/>
          <w:rtl/>
        </w:rPr>
        <w:t>א</w:t>
      </w:r>
      <w:r w:rsidRPr="00C454B5">
        <w:rPr>
          <w:rFonts w:asciiTheme="majorBidi" w:hAnsiTheme="majorBidi" w:cstheme="majorBidi"/>
          <w:b/>
          <w:bCs/>
        </w:rPr>
        <w:t xml:space="preserve"> A &amp; B Famous</w:t>
      </w:r>
      <w:r>
        <w:rPr>
          <w:rFonts w:asciiTheme="majorBidi" w:hAnsiTheme="majorBidi" w:cstheme="majorBidi"/>
        </w:rPr>
        <w:t xml:space="preserve">: All products are Yoshon under the Hashgocho of Rabbi </w:t>
      </w:r>
      <w:proofErr w:type="spellStart"/>
      <w:r>
        <w:rPr>
          <w:rFonts w:asciiTheme="majorBidi" w:hAnsiTheme="majorBidi" w:cstheme="majorBidi"/>
        </w:rPr>
        <w:t>Osher</w:t>
      </w:r>
      <w:proofErr w:type="spellEnd"/>
      <w:r>
        <w:rPr>
          <w:rFonts w:asciiTheme="majorBidi" w:hAnsiTheme="majorBidi" w:cstheme="majorBidi"/>
        </w:rPr>
        <w:t xml:space="preserve"> Eckstein.</w:t>
      </w:r>
      <w:r w:rsidR="00890934">
        <w:rPr>
          <w:rFonts w:asciiTheme="majorBidi" w:hAnsiTheme="majorBidi" w:cstheme="majorBidi"/>
        </w:rPr>
        <w:t xml:space="preserve">  </w:t>
      </w:r>
      <w:r w:rsidR="00807B66">
        <w:rPr>
          <w:rFonts w:asciiTheme="majorBidi" w:hAnsiTheme="majorBidi" w:cstheme="majorBidi"/>
        </w:rPr>
        <w:t xml:space="preserve">   </w:t>
      </w:r>
    </w:p>
    <w:p w14:paraId="3889165B" w14:textId="75E27136" w:rsidR="00AB206F" w:rsidRPr="006A5BC6" w:rsidRDefault="00AB206F" w:rsidP="00CA42A7">
      <w:pPr>
        <w:jc w:val="both"/>
        <w:rPr>
          <w:rFonts w:asciiTheme="majorBidi" w:hAnsiTheme="majorBidi" w:cstheme="majorBidi"/>
        </w:rPr>
      </w:pPr>
      <w:r w:rsidRPr="006A5BC6">
        <w:rPr>
          <w:rFonts w:asciiTheme="majorBidi" w:hAnsiTheme="majorBidi" w:cstheme="majorBidi"/>
          <w:b/>
          <w:bCs/>
          <w:rtl/>
        </w:rPr>
        <w:t>ד</w:t>
      </w:r>
      <w:r>
        <w:rPr>
          <w:rFonts w:asciiTheme="majorBidi" w:hAnsiTheme="majorBidi" w:cstheme="majorBidi"/>
        </w:rPr>
        <w:t xml:space="preserve"> </w:t>
      </w:r>
      <w:r w:rsidRPr="00AB206F">
        <w:rPr>
          <w:rFonts w:asciiTheme="majorBidi" w:hAnsiTheme="majorBidi" w:cstheme="majorBidi"/>
          <w:b/>
          <w:bCs/>
        </w:rPr>
        <w:t>All Trumps Flour</w:t>
      </w:r>
      <w:r>
        <w:rPr>
          <w:rFonts w:asciiTheme="majorBidi" w:hAnsiTheme="majorBidi" w:cstheme="majorBidi"/>
          <w:b/>
          <w:bCs/>
        </w:rPr>
        <w:fldChar w:fldCharType="begin"/>
      </w:r>
      <w:r>
        <w:instrText xml:space="preserve"> XE "</w:instrText>
      </w:r>
      <w:r w:rsidRPr="0043636E">
        <w:rPr>
          <w:rFonts w:asciiTheme="majorBidi" w:hAnsiTheme="majorBidi" w:cstheme="majorBidi"/>
          <w:b/>
          <w:bCs/>
        </w:rPr>
        <w:instrText>Flour:</w:instrText>
      </w:r>
      <w:r w:rsidRPr="0043636E">
        <w:rPr>
          <w:rFonts w:cs="Arial"/>
          <w:rtl/>
        </w:rPr>
        <w:instrText>ד</w:instrText>
      </w:r>
      <w:r w:rsidRPr="0043636E">
        <w:rPr>
          <w:rFonts w:cs="Arial"/>
        </w:rPr>
        <w:instrText xml:space="preserve"> All Trumps Flour</w:instrText>
      </w:r>
      <w:r>
        <w:instrText xml:space="preserve">" </w:instrText>
      </w:r>
      <w:r>
        <w:rPr>
          <w:rFonts w:asciiTheme="majorBidi" w:hAnsiTheme="majorBidi" w:cstheme="majorBidi"/>
          <w:b/>
          <w:bCs/>
        </w:rPr>
        <w:fldChar w:fldCharType="end"/>
      </w:r>
      <w:r>
        <w:rPr>
          <w:rFonts w:asciiTheme="majorBidi" w:hAnsiTheme="majorBidi" w:cstheme="majorBidi"/>
        </w:rPr>
        <w:t xml:space="preserve"> has a code of </w:t>
      </w:r>
      <w:r w:rsidR="002E5C1A">
        <w:rPr>
          <w:rFonts w:asciiTheme="majorBidi" w:hAnsiTheme="majorBidi" w:cstheme="majorBidi"/>
        </w:rPr>
        <w:t>Aug 18</w:t>
      </w:r>
      <w:r w:rsidR="0058187C">
        <w:rPr>
          <w:rFonts w:asciiTheme="majorBidi" w:hAnsiTheme="majorBidi" w:cstheme="majorBidi"/>
        </w:rPr>
        <w:t>, 202</w:t>
      </w:r>
      <w:r w:rsidR="002E5C1A">
        <w:rPr>
          <w:rFonts w:asciiTheme="majorBidi" w:hAnsiTheme="majorBidi" w:cstheme="majorBidi"/>
        </w:rPr>
        <w:t>3</w:t>
      </w:r>
      <w:r>
        <w:rPr>
          <w:rFonts w:asciiTheme="majorBidi" w:hAnsiTheme="majorBidi" w:cstheme="majorBidi"/>
        </w:rPr>
        <w:t>. (1 year after packing).</w:t>
      </w:r>
      <w:r w:rsidR="0058187C">
        <w:rPr>
          <w:rFonts w:asciiTheme="majorBidi" w:hAnsiTheme="majorBidi" w:cstheme="majorBidi"/>
        </w:rPr>
        <w:t xml:space="preserve"> </w:t>
      </w:r>
      <w:r w:rsidR="00A04869">
        <w:rPr>
          <w:rFonts w:asciiTheme="majorBidi" w:hAnsiTheme="majorBidi" w:cstheme="majorBidi"/>
        </w:rPr>
        <w:t xml:space="preserve">   </w:t>
      </w:r>
      <w:proofErr w:type="spellStart"/>
      <w:r w:rsidR="002E5C1A">
        <w:rPr>
          <w:rFonts w:asciiTheme="majorBidi" w:hAnsiTheme="majorBidi" w:cstheme="majorBidi"/>
        </w:rPr>
        <w:t>yyy</w:t>
      </w:r>
      <w:proofErr w:type="spellEnd"/>
    </w:p>
    <w:p w14:paraId="23D4E1B9" w14:textId="75754970" w:rsidR="000A2051" w:rsidRPr="00265933" w:rsidRDefault="000A2051" w:rsidP="00C009CE">
      <w:pPr>
        <w:jc w:val="both"/>
        <w:rPr>
          <w:rFonts w:asciiTheme="majorBidi" w:hAnsiTheme="majorBidi" w:cstheme="majorBidi"/>
        </w:rPr>
      </w:pPr>
      <w:bookmarkStart w:id="32" w:name="_Hlk46157573"/>
      <w:bookmarkStart w:id="33" w:name="_Hlk520753216"/>
      <w:bookmarkEnd w:id="27"/>
      <w:r w:rsidRPr="00265933">
        <w:rPr>
          <w:rFonts w:asciiTheme="majorBidi" w:hAnsiTheme="majorBidi" w:cstheme="majorBidi"/>
          <w:b/>
          <w:bCs/>
          <w:rtl/>
        </w:rPr>
        <w:t>ד</w:t>
      </w:r>
      <w:bookmarkEnd w:id="32"/>
      <w:r w:rsidRPr="00265933">
        <w:rPr>
          <w:rFonts w:asciiTheme="majorBidi" w:hAnsiTheme="majorBidi" w:cstheme="majorBidi"/>
          <w:b/>
          <w:bCs/>
        </w:rPr>
        <w:t xml:space="preserve"> Alpen Cereal</w:t>
      </w:r>
      <w:r w:rsidRPr="00265933">
        <w:rPr>
          <w:rFonts w:asciiTheme="majorBidi" w:hAnsiTheme="majorBidi" w:cstheme="majorBidi"/>
        </w:rPr>
        <w:t xml:space="preserve"> </w:t>
      </w:r>
      <w:bookmarkEnd w:id="33"/>
      <w:r w:rsidRPr="00265933">
        <w:rPr>
          <w:rFonts w:asciiTheme="majorBidi" w:hAnsiTheme="majorBidi" w:cstheme="majorBidi"/>
        </w:rPr>
        <w:fldChar w:fldCharType="begin"/>
      </w:r>
      <w:r w:rsidRPr="00265933">
        <w:rPr>
          <w:rFonts w:asciiTheme="majorBidi" w:hAnsiTheme="majorBidi" w:cstheme="majorBidi"/>
        </w:rPr>
        <w:instrText xml:space="preserve"> XE "</w:instrText>
      </w:r>
      <w:r w:rsidRPr="00265933">
        <w:rPr>
          <w:rFonts w:asciiTheme="majorBidi" w:hAnsiTheme="majorBidi" w:cstheme="majorBidi"/>
          <w:b/>
          <w:bCs/>
        </w:rPr>
        <w:instrText>Cereals:</w:instrText>
      </w:r>
      <w:r w:rsidRPr="00265933">
        <w:rPr>
          <w:rFonts w:asciiTheme="majorBidi" w:hAnsiTheme="majorBidi" w:cstheme="majorBidi"/>
          <w:rtl/>
        </w:rPr>
        <w:instrText>ד</w:instrText>
      </w:r>
      <w:r w:rsidRPr="00265933">
        <w:rPr>
          <w:rFonts w:asciiTheme="majorBidi" w:hAnsiTheme="majorBidi" w:cstheme="majorBidi"/>
        </w:rPr>
        <w:instrText xml:space="preserve"> Alpen Cereal" </w:instrText>
      </w:r>
      <w:r w:rsidRPr="00265933">
        <w:rPr>
          <w:rFonts w:asciiTheme="majorBidi" w:hAnsiTheme="majorBidi" w:cstheme="majorBidi"/>
        </w:rPr>
        <w:fldChar w:fldCharType="end"/>
      </w:r>
      <w:r w:rsidRPr="00265933">
        <w:rPr>
          <w:rFonts w:asciiTheme="majorBidi" w:hAnsiTheme="majorBidi" w:cstheme="majorBidi"/>
        </w:rPr>
        <w:t xml:space="preserve">has a Chodosh code of </w:t>
      </w:r>
      <w:r w:rsidR="002E5C1A">
        <w:rPr>
          <w:rFonts w:asciiTheme="majorBidi" w:hAnsiTheme="majorBidi" w:cstheme="majorBidi"/>
        </w:rPr>
        <w:t>Aug 13,</w:t>
      </w:r>
      <w:r w:rsidR="0058187C" w:rsidRPr="00265933">
        <w:rPr>
          <w:rFonts w:asciiTheme="majorBidi" w:hAnsiTheme="majorBidi" w:cstheme="majorBidi"/>
        </w:rPr>
        <w:t xml:space="preserve"> </w:t>
      </w:r>
      <w:r w:rsidR="002E5C1A">
        <w:rPr>
          <w:rFonts w:asciiTheme="majorBidi" w:hAnsiTheme="majorBidi" w:cstheme="majorBidi"/>
        </w:rPr>
        <w:t>2023</w:t>
      </w:r>
      <w:r w:rsidRPr="00265933">
        <w:rPr>
          <w:rFonts w:asciiTheme="majorBidi" w:hAnsiTheme="majorBidi" w:cstheme="majorBidi"/>
        </w:rPr>
        <w:t xml:space="preserve">. (1 year after packing).  </w:t>
      </w:r>
      <w:r w:rsidR="00807B66" w:rsidRPr="00265933">
        <w:rPr>
          <w:rFonts w:asciiTheme="majorBidi" w:hAnsiTheme="majorBidi" w:cstheme="majorBidi"/>
        </w:rPr>
        <w:t xml:space="preserve"> </w:t>
      </w:r>
      <w:proofErr w:type="spellStart"/>
      <w:r w:rsidR="002E5C1A">
        <w:rPr>
          <w:rFonts w:asciiTheme="majorBidi" w:hAnsiTheme="majorBidi" w:cstheme="majorBidi"/>
        </w:rPr>
        <w:t>yyy</w:t>
      </w:r>
      <w:proofErr w:type="spellEnd"/>
      <w:r w:rsidR="00A04869">
        <w:rPr>
          <w:rFonts w:asciiTheme="majorBidi" w:hAnsiTheme="majorBidi" w:cstheme="majorBidi"/>
        </w:rPr>
        <w:t xml:space="preserve">   </w:t>
      </w:r>
      <w:r w:rsidR="00807B66" w:rsidRPr="00265933">
        <w:rPr>
          <w:rFonts w:asciiTheme="majorBidi" w:hAnsiTheme="majorBidi" w:cstheme="majorBidi"/>
        </w:rPr>
        <w:t xml:space="preserve">  </w:t>
      </w:r>
      <w:r w:rsidRPr="00265933">
        <w:rPr>
          <w:rFonts w:asciiTheme="majorBidi" w:hAnsiTheme="majorBidi" w:cstheme="majorBidi"/>
        </w:rPr>
        <w:t xml:space="preserve"> </w:t>
      </w:r>
      <w:r w:rsidR="00E05D0C" w:rsidRPr="00265933">
        <w:rPr>
          <w:rFonts w:asciiTheme="majorBidi" w:hAnsiTheme="majorBidi" w:cstheme="majorBidi"/>
        </w:rPr>
        <w:t xml:space="preserve"> </w:t>
      </w:r>
      <w:r w:rsidR="00890934" w:rsidRPr="00265933">
        <w:rPr>
          <w:rFonts w:asciiTheme="majorBidi" w:hAnsiTheme="majorBidi" w:cstheme="majorBidi"/>
        </w:rPr>
        <w:t xml:space="preserve">       </w:t>
      </w:r>
    </w:p>
    <w:p w14:paraId="38E430E0" w14:textId="5ACD3748" w:rsidR="000A2051" w:rsidRPr="006A5BC6" w:rsidRDefault="000A2051" w:rsidP="00C009CE">
      <w:pPr>
        <w:jc w:val="both"/>
        <w:rPr>
          <w:rFonts w:asciiTheme="majorBidi" w:hAnsiTheme="majorBidi" w:cstheme="majorBidi"/>
        </w:rPr>
      </w:pPr>
      <w:bookmarkStart w:id="34" w:name="_Hlk520753425"/>
      <w:r w:rsidRPr="00265933">
        <w:rPr>
          <w:rFonts w:asciiTheme="majorBidi" w:hAnsiTheme="majorBidi" w:cstheme="majorBidi"/>
          <w:b/>
          <w:bCs/>
          <w:rtl/>
        </w:rPr>
        <w:t>ד</w:t>
      </w:r>
      <w:r w:rsidRPr="00265933">
        <w:rPr>
          <w:rFonts w:asciiTheme="majorBidi" w:hAnsiTheme="majorBidi" w:cstheme="majorBidi"/>
          <w:b/>
          <w:bCs/>
        </w:rPr>
        <w:t xml:space="preserve"> American Beauty Pasta</w:t>
      </w:r>
      <w:r w:rsidRPr="00265933">
        <w:rPr>
          <w:rFonts w:asciiTheme="majorBidi" w:hAnsiTheme="majorBidi" w:cstheme="majorBidi"/>
        </w:rPr>
        <w:t xml:space="preserve"> </w:t>
      </w:r>
      <w:bookmarkEnd w:id="34"/>
      <w:r w:rsidRPr="00265933">
        <w:rPr>
          <w:rFonts w:asciiTheme="majorBidi" w:hAnsiTheme="majorBidi" w:cstheme="majorBidi"/>
        </w:rPr>
        <w:fldChar w:fldCharType="begin"/>
      </w:r>
      <w:r w:rsidRPr="00265933">
        <w:rPr>
          <w:rFonts w:asciiTheme="majorBidi" w:hAnsiTheme="majorBidi" w:cstheme="majorBidi"/>
        </w:rPr>
        <w:instrText xml:space="preserve"> XE "</w:instrText>
      </w:r>
      <w:r w:rsidRPr="00265933">
        <w:rPr>
          <w:rFonts w:asciiTheme="majorBidi" w:hAnsiTheme="majorBidi" w:cstheme="majorBidi"/>
          <w:b/>
          <w:bCs/>
        </w:rPr>
        <w:instrText>Pasta:</w:instrText>
      </w:r>
      <w:r w:rsidRPr="00265933">
        <w:rPr>
          <w:rFonts w:asciiTheme="majorBidi" w:hAnsiTheme="majorBidi" w:cstheme="majorBidi"/>
          <w:rtl/>
        </w:rPr>
        <w:instrText>ד</w:instrText>
      </w:r>
      <w:r w:rsidRPr="00265933">
        <w:rPr>
          <w:rFonts w:asciiTheme="majorBidi" w:hAnsiTheme="majorBidi" w:cstheme="majorBidi"/>
        </w:rPr>
        <w:instrText xml:space="preserve"> American Beauty Pasta" </w:instrText>
      </w:r>
      <w:r w:rsidRPr="00265933">
        <w:rPr>
          <w:rFonts w:asciiTheme="majorBidi" w:hAnsiTheme="majorBidi" w:cstheme="majorBidi"/>
        </w:rPr>
        <w:fldChar w:fldCharType="end"/>
      </w:r>
      <w:r w:rsidRPr="00265933">
        <w:rPr>
          <w:rFonts w:asciiTheme="majorBidi" w:hAnsiTheme="majorBidi" w:cstheme="majorBidi"/>
        </w:rPr>
        <w:t xml:space="preserve">Chodosh code for egg noodles is Aug </w:t>
      </w:r>
      <w:r w:rsidR="002E5C1A">
        <w:rPr>
          <w:rFonts w:asciiTheme="majorBidi" w:hAnsiTheme="majorBidi" w:cstheme="majorBidi"/>
        </w:rPr>
        <w:t>27</w:t>
      </w:r>
      <w:r w:rsidR="0058187C" w:rsidRPr="00265933">
        <w:rPr>
          <w:rFonts w:asciiTheme="majorBidi" w:hAnsiTheme="majorBidi" w:cstheme="majorBidi"/>
        </w:rPr>
        <w:t xml:space="preserve"> 2</w:t>
      </w:r>
      <w:r w:rsidR="002E5C1A">
        <w:rPr>
          <w:rFonts w:asciiTheme="majorBidi" w:hAnsiTheme="majorBidi" w:cstheme="majorBidi"/>
        </w:rPr>
        <w:t>4</w:t>
      </w:r>
      <w:r w:rsidRPr="00265933">
        <w:rPr>
          <w:rFonts w:asciiTheme="majorBidi" w:hAnsiTheme="majorBidi" w:cstheme="majorBidi"/>
        </w:rPr>
        <w:t xml:space="preserve"> (2 years after packing). All other pasta: Aug </w:t>
      </w:r>
      <w:r w:rsidR="002E5C1A">
        <w:rPr>
          <w:rFonts w:asciiTheme="majorBidi" w:hAnsiTheme="majorBidi" w:cstheme="majorBidi"/>
        </w:rPr>
        <w:t>27</w:t>
      </w:r>
      <w:r w:rsidR="0058187C" w:rsidRPr="00265933">
        <w:rPr>
          <w:rFonts w:asciiTheme="majorBidi" w:hAnsiTheme="majorBidi" w:cstheme="majorBidi"/>
        </w:rPr>
        <w:t xml:space="preserve"> 2</w:t>
      </w:r>
      <w:r w:rsidR="002E5C1A">
        <w:rPr>
          <w:rFonts w:asciiTheme="majorBidi" w:hAnsiTheme="majorBidi" w:cstheme="majorBidi"/>
        </w:rPr>
        <w:t>5</w:t>
      </w:r>
      <w:r w:rsidRPr="00265933">
        <w:rPr>
          <w:rFonts w:asciiTheme="majorBidi" w:hAnsiTheme="majorBidi" w:cstheme="majorBidi"/>
        </w:rPr>
        <w:t xml:space="preserve"> (3 years).</w:t>
      </w:r>
      <w:r w:rsidRPr="006A5BC6">
        <w:rPr>
          <w:rFonts w:asciiTheme="majorBidi" w:hAnsiTheme="majorBidi" w:cstheme="majorBidi"/>
        </w:rPr>
        <w:t xml:space="preserve">  </w:t>
      </w:r>
      <w:r w:rsidR="00890934">
        <w:rPr>
          <w:rFonts w:asciiTheme="majorBidi" w:hAnsiTheme="majorBidi" w:cstheme="majorBidi"/>
        </w:rPr>
        <w:t xml:space="preserve">    </w:t>
      </w:r>
      <w:proofErr w:type="spellStart"/>
      <w:r w:rsidR="002E5C1A">
        <w:rPr>
          <w:rFonts w:asciiTheme="majorBidi" w:hAnsiTheme="majorBidi" w:cstheme="majorBidi"/>
        </w:rPr>
        <w:t>yyy</w:t>
      </w:r>
      <w:proofErr w:type="spellEnd"/>
      <w:r w:rsidR="00807B66">
        <w:rPr>
          <w:rFonts w:asciiTheme="majorBidi" w:hAnsiTheme="majorBidi" w:cstheme="majorBidi"/>
        </w:rPr>
        <w:t xml:space="preserve">   </w:t>
      </w:r>
      <w:r w:rsidR="00A04869">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52B82FC7" w14:textId="6FAEF755" w:rsidR="000A2051" w:rsidRPr="006A5BC6" w:rsidRDefault="000A2051" w:rsidP="00C009CE">
      <w:pPr>
        <w:jc w:val="both"/>
        <w:rPr>
          <w:rFonts w:asciiTheme="majorBidi" w:hAnsiTheme="majorBidi" w:cstheme="majorBidi"/>
        </w:rPr>
      </w:pPr>
      <w:bookmarkStart w:id="35" w:name="_Hlk520753506"/>
      <w:r w:rsidRPr="006A5BC6">
        <w:rPr>
          <w:rFonts w:asciiTheme="majorBidi" w:hAnsiTheme="majorBidi" w:cstheme="majorBidi"/>
          <w:b/>
          <w:bCs/>
          <w:rtl/>
        </w:rPr>
        <w:t>ד</w:t>
      </w:r>
      <w:r w:rsidRPr="006A5BC6">
        <w:rPr>
          <w:rFonts w:asciiTheme="majorBidi" w:hAnsiTheme="majorBidi" w:cstheme="majorBidi"/>
          <w:b/>
          <w:bCs/>
        </w:rPr>
        <w:t xml:space="preserve"> Anderson’s Pretzels</w:t>
      </w:r>
      <w:bookmarkEnd w:id="35"/>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Anderson’s Pretzels" </w:instrText>
      </w:r>
      <w:r w:rsidRPr="006A5BC6">
        <w:rPr>
          <w:rFonts w:asciiTheme="majorBidi" w:hAnsiTheme="majorBidi" w:cstheme="majorBidi"/>
        </w:rPr>
        <w:fldChar w:fldCharType="end"/>
      </w:r>
      <w:r w:rsidRPr="006A5BC6">
        <w:rPr>
          <w:rFonts w:asciiTheme="majorBidi" w:hAnsiTheme="majorBidi" w:cstheme="majorBidi"/>
        </w:rPr>
        <w:t xml:space="preserve"> Chodosh code: </w:t>
      </w:r>
      <w:r w:rsidR="002E5C1A">
        <w:rPr>
          <w:rFonts w:asciiTheme="majorBidi" w:hAnsiTheme="majorBidi" w:cstheme="majorBidi"/>
        </w:rPr>
        <w:t>18AUG</w:t>
      </w:r>
      <w:r w:rsidR="009C27D3">
        <w:rPr>
          <w:rFonts w:asciiTheme="majorBidi" w:hAnsiTheme="majorBidi" w:cstheme="majorBidi"/>
        </w:rPr>
        <w:t>2</w:t>
      </w:r>
      <w:r w:rsidR="002E5C1A">
        <w:rPr>
          <w:rFonts w:asciiTheme="majorBidi" w:hAnsiTheme="majorBidi" w:cstheme="majorBidi"/>
        </w:rPr>
        <w:t>3</w:t>
      </w:r>
      <w:r w:rsidRPr="006A5BC6">
        <w:rPr>
          <w:rFonts w:asciiTheme="majorBidi" w:hAnsiTheme="majorBidi" w:cstheme="majorBidi"/>
        </w:rPr>
        <w:t xml:space="preserve"> (12 months after packing). </w:t>
      </w:r>
      <w:r w:rsidR="00890934">
        <w:rPr>
          <w:rFonts w:asciiTheme="majorBidi" w:hAnsiTheme="majorBidi" w:cstheme="majorBidi"/>
        </w:rPr>
        <w:t xml:space="preserve">   </w:t>
      </w:r>
      <w:r w:rsidR="00807B66">
        <w:rPr>
          <w:rFonts w:asciiTheme="majorBidi" w:hAnsiTheme="majorBidi" w:cstheme="majorBidi"/>
        </w:rPr>
        <w:t xml:space="preserve"> </w:t>
      </w:r>
      <w:proofErr w:type="spellStart"/>
      <w:r w:rsidR="002E5C1A">
        <w:rPr>
          <w:rFonts w:asciiTheme="majorBidi" w:hAnsiTheme="majorBidi" w:cstheme="majorBidi"/>
        </w:rPr>
        <w:t>yyy</w:t>
      </w:r>
      <w:proofErr w:type="spellEnd"/>
      <w:r w:rsidR="00807B66">
        <w:rPr>
          <w:rFonts w:asciiTheme="majorBidi" w:hAnsiTheme="majorBidi" w:cstheme="majorBidi"/>
        </w:rPr>
        <w:t xml:space="preserve"> </w:t>
      </w:r>
      <w:r w:rsidR="00A04869">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7F0DD77B" w14:textId="2EF5C478" w:rsidR="000A2051" w:rsidRPr="006A5BC6" w:rsidRDefault="000A2051" w:rsidP="00C009CE">
      <w:pPr>
        <w:jc w:val="both"/>
        <w:rPr>
          <w:rFonts w:asciiTheme="majorBidi" w:hAnsiTheme="majorBidi" w:cstheme="majorBidi"/>
        </w:rPr>
      </w:pPr>
      <w:bookmarkStart w:id="36" w:name="_Hlk520753534"/>
      <w:r w:rsidRPr="006A5BC6">
        <w:rPr>
          <w:rFonts w:asciiTheme="majorBidi" w:hAnsiTheme="majorBidi" w:cstheme="majorBidi"/>
          <w:b/>
          <w:bCs/>
          <w:rtl/>
        </w:rPr>
        <w:t>א</w:t>
      </w:r>
      <w:r w:rsidRPr="006A5BC6">
        <w:rPr>
          <w:rFonts w:asciiTheme="majorBidi" w:hAnsiTheme="majorBidi" w:cstheme="majorBidi"/>
          <w:b/>
          <w:bCs/>
        </w:rPr>
        <w:t xml:space="preserve"> Angel’s Bakery</w:t>
      </w:r>
      <w:bookmarkEnd w:id="36"/>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א</w:instrText>
      </w:r>
      <w:r w:rsidRPr="006A5BC6">
        <w:rPr>
          <w:rFonts w:asciiTheme="majorBidi" w:hAnsiTheme="majorBidi" w:cstheme="majorBidi"/>
        </w:rPr>
        <w:instrText xml:space="preserve"> Angel’s Bakery" </w:instrText>
      </w:r>
      <w:r w:rsidRPr="006A5BC6">
        <w:rPr>
          <w:rFonts w:asciiTheme="majorBidi" w:hAnsiTheme="majorBidi" w:cstheme="majorBidi"/>
        </w:rPr>
        <w:fldChar w:fldCharType="end"/>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Israel. Frozen dough products 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Yerusalayim</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511082FE" w14:textId="069502AC" w:rsidR="000A2051" w:rsidRPr="006A5BC6" w:rsidRDefault="000A2051" w:rsidP="00C009CE">
      <w:pPr>
        <w:jc w:val="both"/>
        <w:rPr>
          <w:rFonts w:asciiTheme="majorBidi" w:hAnsiTheme="majorBidi" w:cstheme="majorBidi"/>
        </w:rPr>
      </w:pPr>
      <w:bookmarkStart w:id="37" w:name="_Hlk520753560"/>
      <w:r w:rsidRPr="00265933">
        <w:rPr>
          <w:rFonts w:asciiTheme="majorBidi" w:hAnsiTheme="majorBidi" w:cstheme="majorBidi"/>
          <w:b/>
          <w:bCs/>
          <w:rtl/>
        </w:rPr>
        <w:t>ד</w:t>
      </w:r>
      <w:r w:rsidRPr="00265933">
        <w:rPr>
          <w:rFonts w:asciiTheme="majorBidi" w:hAnsiTheme="majorBidi" w:cstheme="majorBidi"/>
          <w:b/>
          <w:bCs/>
        </w:rPr>
        <w:t xml:space="preserve"> Anthony noodles</w:t>
      </w:r>
      <w:bookmarkEnd w:id="37"/>
      <w:r w:rsidRPr="00265933">
        <w:rPr>
          <w:rFonts w:asciiTheme="majorBidi" w:hAnsiTheme="majorBidi" w:cstheme="majorBidi"/>
        </w:rPr>
        <w:t xml:space="preserve">. </w:t>
      </w:r>
      <w:r w:rsidRPr="00265933">
        <w:rPr>
          <w:rFonts w:asciiTheme="majorBidi" w:hAnsiTheme="majorBidi" w:cstheme="majorBidi"/>
        </w:rPr>
        <w:fldChar w:fldCharType="begin"/>
      </w:r>
      <w:r w:rsidRPr="00265933">
        <w:rPr>
          <w:rFonts w:asciiTheme="majorBidi" w:hAnsiTheme="majorBidi" w:cstheme="majorBidi"/>
        </w:rPr>
        <w:instrText xml:space="preserve"> XE "</w:instrText>
      </w:r>
      <w:r w:rsidRPr="00265933">
        <w:rPr>
          <w:rFonts w:asciiTheme="majorBidi" w:hAnsiTheme="majorBidi" w:cstheme="majorBidi"/>
          <w:b/>
          <w:bCs/>
        </w:rPr>
        <w:instrText>Pasta:</w:instrText>
      </w:r>
      <w:r w:rsidRPr="00265933">
        <w:rPr>
          <w:rFonts w:asciiTheme="majorBidi" w:hAnsiTheme="majorBidi" w:cstheme="majorBidi"/>
          <w:rtl/>
        </w:rPr>
        <w:instrText>ד</w:instrText>
      </w:r>
      <w:r w:rsidRPr="00265933">
        <w:rPr>
          <w:rFonts w:asciiTheme="majorBidi" w:hAnsiTheme="majorBidi" w:cstheme="majorBidi"/>
        </w:rPr>
        <w:instrText xml:space="preserve"> Anthony noodles" </w:instrText>
      </w:r>
      <w:r w:rsidRPr="00265933">
        <w:rPr>
          <w:rFonts w:asciiTheme="majorBidi" w:hAnsiTheme="majorBidi" w:cstheme="majorBidi"/>
        </w:rPr>
        <w:fldChar w:fldCharType="end"/>
      </w:r>
      <w:r w:rsidR="00E50C44">
        <w:rPr>
          <w:rFonts w:asciiTheme="majorBidi" w:hAnsiTheme="majorBidi" w:cstheme="majorBidi"/>
        </w:rPr>
        <w:t xml:space="preserve">Spaghetti, all varieties Chodosh code Aug 27 24 (2 years after packing). </w:t>
      </w:r>
      <w:r w:rsidR="00265933">
        <w:rPr>
          <w:rFonts w:asciiTheme="majorBidi" w:hAnsiTheme="majorBidi" w:cstheme="majorBidi"/>
        </w:rPr>
        <w:t xml:space="preserve"> </w:t>
      </w:r>
      <w:proofErr w:type="spellStart"/>
      <w:r w:rsidR="002E5C1A">
        <w:rPr>
          <w:rFonts w:asciiTheme="majorBidi" w:hAnsiTheme="majorBidi" w:cstheme="majorBidi"/>
        </w:rPr>
        <w:t>yyy</w:t>
      </w:r>
      <w:proofErr w:type="spellEnd"/>
      <w:r w:rsidR="00265933">
        <w:rPr>
          <w:rFonts w:asciiTheme="majorBidi" w:hAnsiTheme="majorBidi" w:cstheme="majorBidi"/>
        </w:rPr>
        <w:t xml:space="preserve"> </w:t>
      </w:r>
      <w:r w:rsidR="00A04869">
        <w:rPr>
          <w:rFonts w:asciiTheme="majorBidi" w:hAnsiTheme="majorBidi" w:cstheme="majorBidi"/>
        </w:rPr>
        <w:t xml:space="preserve">   </w:t>
      </w:r>
      <w:r w:rsidRPr="00F523BE">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017E271D" w14:textId="132D8D12"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ד</w:t>
      </w:r>
      <w:r w:rsidRPr="006A5BC6">
        <w:rPr>
          <w:rFonts w:asciiTheme="majorBidi" w:hAnsiTheme="majorBidi" w:cstheme="majorBidi"/>
          <w:b/>
          <w:bCs/>
        </w:rPr>
        <w:t xml:space="preserve"> Apollo Filo dough</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ד</w:instrText>
      </w:r>
      <w:r w:rsidRPr="006A5BC6">
        <w:rPr>
          <w:rFonts w:asciiTheme="majorBidi" w:hAnsiTheme="majorBidi" w:cstheme="majorBidi"/>
        </w:rPr>
        <w:instrText xml:space="preserve"> Apollo Filo dough" </w:instrText>
      </w:r>
      <w:r w:rsidRPr="006A5BC6">
        <w:rPr>
          <w:rFonts w:asciiTheme="majorBidi" w:hAnsiTheme="majorBidi" w:cstheme="majorBidi"/>
          <w:b/>
          <w:bCs/>
        </w:rPr>
        <w:fldChar w:fldCharType="end"/>
      </w:r>
      <w:r w:rsidRPr="006A5BC6">
        <w:rPr>
          <w:rFonts w:asciiTheme="majorBidi" w:hAnsiTheme="majorBidi" w:cstheme="majorBidi"/>
          <w:b/>
          <w:bCs/>
        </w:rPr>
        <w:t xml:space="preserve"> by Athens Foods</w:t>
      </w:r>
      <w:r w:rsidRPr="006A5BC6">
        <w:rPr>
          <w:rFonts w:asciiTheme="majorBidi" w:hAnsiTheme="majorBidi" w:cstheme="majorBidi"/>
        </w:rPr>
        <w:t xml:space="preserve"> code </w:t>
      </w:r>
      <w:r w:rsidR="002E5C1A">
        <w:rPr>
          <w:rFonts w:asciiTheme="majorBidi" w:hAnsiTheme="majorBidi" w:cstheme="majorBidi"/>
        </w:rPr>
        <w:t>Aug</w:t>
      </w:r>
      <w:r w:rsidR="00CA42A7">
        <w:rPr>
          <w:rFonts w:asciiTheme="majorBidi" w:hAnsiTheme="majorBidi" w:cstheme="majorBidi"/>
        </w:rPr>
        <w:t xml:space="preserve"> </w:t>
      </w:r>
      <w:r w:rsidR="002E5C1A">
        <w:rPr>
          <w:rFonts w:asciiTheme="majorBidi" w:hAnsiTheme="majorBidi" w:cstheme="majorBidi"/>
        </w:rPr>
        <w:t>18</w:t>
      </w:r>
      <w:r w:rsidRPr="006A5BC6">
        <w:rPr>
          <w:rFonts w:asciiTheme="majorBidi" w:hAnsiTheme="majorBidi" w:cstheme="majorBidi"/>
        </w:rPr>
        <w:t>, 20</w:t>
      </w:r>
      <w:r w:rsidR="009C27D3">
        <w:rPr>
          <w:rFonts w:asciiTheme="majorBidi" w:hAnsiTheme="majorBidi" w:cstheme="majorBidi"/>
        </w:rPr>
        <w:t>2</w:t>
      </w:r>
      <w:r w:rsidR="002E5C1A">
        <w:rPr>
          <w:rFonts w:asciiTheme="majorBidi" w:hAnsiTheme="majorBidi" w:cstheme="majorBidi"/>
        </w:rPr>
        <w:t>3</w:t>
      </w:r>
      <w:r w:rsidRPr="006A5BC6">
        <w:rPr>
          <w:rFonts w:asciiTheme="majorBidi" w:hAnsiTheme="majorBidi" w:cstheme="majorBidi"/>
        </w:rPr>
        <w:t xml:space="preserve"> (1 year after packing). </w:t>
      </w:r>
      <w:proofErr w:type="spellStart"/>
      <w:r w:rsidR="002E5C1A">
        <w:rPr>
          <w:rFonts w:asciiTheme="majorBidi" w:hAnsiTheme="majorBidi" w:cstheme="majorBidi"/>
        </w:rPr>
        <w:t>yyy</w:t>
      </w:r>
      <w:proofErr w:type="spellEnd"/>
      <w:r w:rsidR="00A04869">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7279E684" w14:textId="17F4DEFF" w:rsidR="00482F0D" w:rsidRDefault="000A2051" w:rsidP="00C009CE">
      <w:pPr>
        <w:jc w:val="both"/>
        <w:rPr>
          <w:rFonts w:asciiTheme="majorBidi" w:hAnsiTheme="majorBidi" w:cstheme="majorBidi"/>
        </w:rPr>
      </w:pPr>
      <w:bookmarkStart w:id="38" w:name="_Hlk521920601"/>
      <w:r w:rsidRPr="006A5BC6">
        <w:rPr>
          <w:rFonts w:asciiTheme="majorBidi" w:hAnsiTheme="majorBidi" w:cstheme="majorBidi"/>
          <w:b/>
          <w:bCs/>
          <w:rtl/>
        </w:rPr>
        <w:t>ד</w:t>
      </w:r>
      <w:r w:rsidRPr="006A5BC6">
        <w:rPr>
          <w:rFonts w:asciiTheme="majorBidi" w:hAnsiTheme="majorBidi" w:cstheme="majorBidi"/>
          <w:b/>
          <w:bCs/>
        </w:rPr>
        <w:t xml:space="preserve"> Arrowhead Mills Organic Pastry Flour</w:t>
      </w:r>
      <w:bookmarkEnd w:id="38"/>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Arrowhead Mills Organic Pastry Flour" </w:instrText>
      </w:r>
      <w:r w:rsidRPr="006A5BC6">
        <w:rPr>
          <w:rFonts w:asciiTheme="majorBidi" w:hAnsiTheme="majorBidi" w:cstheme="majorBidi"/>
          <w:b/>
          <w:bCs/>
        </w:rPr>
        <w:fldChar w:fldCharType="end"/>
      </w:r>
      <w:r w:rsidRPr="006A5BC6">
        <w:rPr>
          <w:rFonts w:asciiTheme="majorBidi" w:hAnsiTheme="majorBidi" w:cstheme="majorBidi"/>
        </w:rPr>
        <w:t xml:space="preserve">: Chodosh code of </w:t>
      </w:r>
      <w:r w:rsidR="002E5C1A">
        <w:rPr>
          <w:rFonts w:asciiTheme="majorBidi" w:hAnsiTheme="majorBidi" w:cstheme="majorBidi"/>
        </w:rPr>
        <w:t>Aug</w:t>
      </w:r>
      <w:r w:rsidR="00B5315F">
        <w:rPr>
          <w:rFonts w:asciiTheme="majorBidi" w:hAnsiTheme="majorBidi" w:cstheme="majorBidi"/>
        </w:rPr>
        <w:t xml:space="preserve"> </w:t>
      </w:r>
      <w:r w:rsidR="002E5C1A">
        <w:rPr>
          <w:rFonts w:asciiTheme="majorBidi" w:hAnsiTheme="majorBidi" w:cstheme="majorBidi"/>
        </w:rPr>
        <w:t>18</w:t>
      </w:r>
      <w:r w:rsidR="009C27D3">
        <w:rPr>
          <w:rFonts w:asciiTheme="majorBidi" w:hAnsiTheme="majorBidi" w:cstheme="majorBidi"/>
        </w:rPr>
        <w:t>, 202</w:t>
      </w:r>
      <w:r w:rsidR="002E5C1A">
        <w:rPr>
          <w:rFonts w:asciiTheme="majorBidi" w:hAnsiTheme="majorBidi" w:cstheme="majorBidi"/>
        </w:rPr>
        <w:t>3</w:t>
      </w:r>
      <w:r w:rsidRPr="006A5BC6">
        <w:rPr>
          <w:rFonts w:asciiTheme="majorBidi" w:hAnsiTheme="majorBidi" w:cstheme="majorBidi"/>
        </w:rPr>
        <w:t xml:space="preserve"> (1 year after packing).   </w:t>
      </w:r>
      <w:r w:rsidR="00A04869">
        <w:rPr>
          <w:rFonts w:asciiTheme="majorBidi" w:hAnsiTheme="majorBidi" w:cstheme="majorBidi"/>
        </w:rPr>
        <w:t xml:space="preserve"> </w:t>
      </w:r>
      <w:proofErr w:type="spellStart"/>
      <w:r w:rsidR="002E5C1A">
        <w:rPr>
          <w:rFonts w:asciiTheme="majorBidi" w:hAnsiTheme="majorBidi" w:cstheme="majorBidi"/>
        </w:rPr>
        <w:t>yyy</w:t>
      </w:r>
      <w:proofErr w:type="spellEnd"/>
      <w:r w:rsidR="00A04869">
        <w:rPr>
          <w:rFonts w:asciiTheme="majorBidi" w:hAnsiTheme="majorBidi" w:cstheme="majorBidi"/>
        </w:rPr>
        <w:t xml:space="preserve">  </w:t>
      </w:r>
      <w:r w:rsidR="00807B66">
        <w:rPr>
          <w:rFonts w:asciiTheme="majorBidi" w:hAnsiTheme="majorBidi" w:cstheme="majorBidi"/>
        </w:rPr>
        <w:t xml:space="preserve">   </w:t>
      </w:r>
    </w:p>
    <w:p w14:paraId="602BDC45" w14:textId="58BEDEAE" w:rsidR="000A2051" w:rsidRPr="006A5BC6" w:rsidRDefault="00482F0D" w:rsidP="00C009CE">
      <w:pPr>
        <w:jc w:val="both"/>
        <w:rPr>
          <w:rFonts w:asciiTheme="majorBidi" w:hAnsiTheme="majorBidi" w:cstheme="majorBidi"/>
        </w:rPr>
      </w:pPr>
      <w:r w:rsidRPr="006A5BC6">
        <w:rPr>
          <w:rFonts w:asciiTheme="majorBidi" w:hAnsiTheme="majorBidi" w:cstheme="majorBidi"/>
          <w:b/>
          <w:bCs/>
          <w:rtl/>
        </w:rPr>
        <w:t>ד</w:t>
      </w:r>
      <w:r>
        <w:rPr>
          <w:rFonts w:asciiTheme="majorBidi" w:hAnsiTheme="majorBidi" w:cstheme="majorBidi"/>
        </w:rPr>
        <w:t xml:space="preserve"> </w:t>
      </w:r>
      <w:r w:rsidRPr="00482F0D">
        <w:rPr>
          <w:rFonts w:asciiTheme="majorBidi" w:hAnsiTheme="majorBidi" w:cstheme="majorBidi"/>
          <w:b/>
          <w:bCs/>
        </w:rPr>
        <w:t>Arrowhead Mills White Flour</w:t>
      </w:r>
      <w:r>
        <w:rPr>
          <w:rFonts w:asciiTheme="majorBidi" w:hAnsiTheme="majorBidi" w:cstheme="majorBidi"/>
        </w:rPr>
        <w:t xml:space="preserve"> has a code of </w:t>
      </w:r>
      <w:r w:rsidR="002E5C1A">
        <w:rPr>
          <w:rFonts w:asciiTheme="majorBidi" w:hAnsiTheme="majorBidi" w:cstheme="majorBidi"/>
        </w:rPr>
        <w:t>Aug</w:t>
      </w:r>
      <w:r w:rsidR="00B5315F">
        <w:rPr>
          <w:rFonts w:asciiTheme="majorBidi" w:hAnsiTheme="majorBidi" w:cstheme="majorBidi"/>
        </w:rPr>
        <w:t xml:space="preserve"> </w:t>
      </w:r>
      <w:r w:rsidR="002E5C1A">
        <w:rPr>
          <w:rFonts w:asciiTheme="majorBidi" w:hAnsiTheme="majorBidi" w:cstheme="majorBidi"/>
        </w:rPr>
        <w:t>18</w:t>
      </w:r>
      <w:r w:rsidR="0058187C">
        <w:rPr>
          <w:rFonts w:asciiTheme="majorBidi" w:hAnsiTheme="majorBidi" w:cstheme="majorBidi"/>
        </w:rPr>
        <w:t>, 202</w:t>
      </w:r>
      <w:r w:rsidR="002E5C1A">
        <w:rPr>
          <w:rFonts w:asciiTheme="majorBidi" w:hAnsiTheme="majorBidi" w:cstheme="majorBidi"/>
        </w:rPr>
        <w:t>3</w:t>
      </w:r>
      <w:r>
        <w:rPr>
          <w:rFonts w:asciiTheme="majorBidi" w:hAnsiTheme="majorBidi" w:cstheme="majorBidi"/>
        </w:rPr>
        <w:t xml:space="preserve">, (12 months after packing). </w:t>
      </w:r>
      <w:r w:rsidR="00807B66">
        <w:rPr>
          <w:rFonts w:asciiTheme="majorBidi" w:hAnsiTheme="majorBidi" w:cstheme="majorBidi"/>
        </w:rPr>
        <w:t xml:space="preserve">   </w:t>
      </w:r>
      <w:proofErr w:type="spellStart"/>
      <w:r w:rsidR="002E5C1A">
        <w:rPr>
          <w:rFonts w:asciiTheme="majorBidi" w:hAnsiTheme="majorBidi" w:cstheme="majorBidi"/>
        </w:rPr>
        <w:t>yyy</w:t>
      </w:r>
      <w:proofErr w:type="spellEnd"/>
      <w:r w:rsidR="000A2051" w:rsidRPr="006A5BC6">
        <w:rPr>
          <w:rFonts w:asciiTheme="majorBidi" w:hAnsiTheme="majorBidi" w:cstheme="majorBidi"/>
        </w:rPr>
        <w:t xml:space="preserve"> </w:t>
      </w:r>
      <w:r w:rsidR="00A04869">
        <w:rPr>
          <w:rFonts w:asciiTheme="majorBidi" w:hAnsiTheme="majorBidi" w:cstheme="majorBidi"/>
        </w:rPr>
        <w:t xml:space="preserve">   </w:t>
      </w:r>
      <w:r w:rsidR="00890934">
        <w:rPr>
          <w:rFonts w:asciiTheme="majorBidi" w:hAnsiTheme="majorBidi" w:cstheme="majorBidi"/>
        </w:rPr>
        <w:t xml:space="preserve">       </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p>
    <w:p w14:paraId="0DAE2BBF" w14:textId="2E105721" w:rsidR="000A2051" w:rsidRPr="000657BF" w:rsidRDefault="000A2051" w:rsidP="000657BF">
      <w:pPr>
        <w:jc w:val="both"/>
        <w:rPr>
          <w:rFonts w:asciiTheme="majorBidi" w:hAnsiTheme="majorBidi" w:cstheme="majorBidi"/>
          <w:b/>
          <w:bCs/>
        </w:rPr>
      </w:pPr>
      <w:bookmarkStart w:id="39" w:name="_Hlk521920631"/>
      <w:r w:rsidRPr="006A5BC6">
        <w:rPr>
          <w:rFonts w:asciiTheme="majorBidi" w:hAnsiTheme="majorBidi" w:cstheme="majorBidi"/>
          <w:b/>
          <w:bCs/>
          <w:rtl/>
        </w:rPr>
        <w:t>ד</w:t>
      </w:r>
      <w:r w:rsidRPr="006A5BC6">
        <w:rPr>
          <w:rFonts w:asciiTheme="majorBidi" w:hAnsiTheme="majorBidi" w:cstheme="majorBidi"/>
          <w:b/>
          <w:bCs/>
        </w:rPr>
        <w:t xml:space="preserve"> Arrowhead Mills Whole Wheat Flour</w:t>
      </w:r>
      <w:bookmarkEnd w:id="39"/>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Arrowhead Mills Whole Wheat Flour" </w:instrText>
      </w:r>
      <w:r w:rsidRPr="006A5BC6">
        <w:rPr>
          <w:rFonts w:asciiTheme="majorBidi" w:hAnsiTheme="majorBidi" w:cstheme="majorBidi"/>
          <w:b/>
          <w:bCs/>
        </w:rPr>
        <w:fldChar w:fldCharType="end"/>
      </w:r>
      <w:r w:rsidRPr="006A5BC6">
        <w:rPr>
          <w:rFonts w:asciiTheme="majorBidi" w:hAnsiTheme="majorBidi" w:cstheme="majorBidi"/>
        </w:rPr>
        <w:t xml:space="preserve"> has a code of </w:t>
      </w:r>
      <w:r w:rsidR="002E5C1A">
        <w:rPr>
          <w:rFonts w:asciiTheme="majorBidi" w:hAnsiTheme="majorBidi" w:cstheme="majorBidi"/>
        </w:rPr>
        <w:t>Aug</w:t>
      </w:r>
      <w:r w:rsidR="00B5315F">
        <w:rPr>
          <w:rFonts w:asciiTheme="majorBidi" w:hAnsiTheme="majorBidi" w:cstheme="majorBidi"/>
        </w:rPr>
        <w:t xml:space="preserve"> </w:t>
      </w:r>
      <w:r w:rsidR="002E5C1A">
        <w:rPr>
          <w:rFonts w:asciiTheme="majorBidi" w:hAnsiTheme="majorBidi" w:cstheme="majorBidi"/>
        </w:rPr>
        <w:t>18</w:t>
      </w:r>
      <w:r w:rsidR="00B5315F">
        <w:rPr>
          <w:rFonts w:asciiTheme="majorBidi" w:hAnsiTheme="majorBidi" w:cstheme="majorBidi"/>
        </w:rPr>
        <w:t>, 202</w:t>
      </w:r>
      <w:r w:rsidR="002E5C1A">
        <w:rPr>
          <w:rFonts w:asciiTheme="majorBidi" w:hAnsiTheme="majorBidi" w:cstheme="majorBidi"/>
        </w:rPr>
        <w:t>4</w:t>
      </w:r>
      <w:r w:rsidR="00B5315F" w:rsidRPr="006A5BC6">
        <w:rPr>
          <w:rFonts w:asciiTheme="majorBidi" w:hAnsiTheme="majorBidi" w:cstheme="majorBidi"/>
        </w:rPr>
        <w:t xml:space="preserve"> </w:t>
      </w:r>
      <w:r w:rsidRPr="006A5BC6">
        <w:rPr>
          <w:rFonts w:asciiTheme="majorBidi" w:hAnsiTheme="majorBidi" w:cstheme="majorBidi"/>
        </w:rPr>
        <w:t xml:space="preserve">(1 year after packing). </w:t>
      </w:r>
      <w:r w:rsidR="00807B66">
        <w:rPr>
          <w:rFonts w:asciiTheme="majorBidi" w:hAnsiTheme="majorBidi" w:cstheme="majorBidi"/>
        </w:rPr>
        <w:t xml:space="preserve">   </w:t>
      </w:r>
      <w:r w:rsidRPr="006A5BC6">
        <w:rPr>
          <w:rFonts w:asciiTheme="majorBidi" w:hAnsiTheme="majorBidi" w:cstheme="majorBidi"/>
        </w:rPr>
        <w:t xml:space="preserve"> </w:t>
      </w:r>
      <w:proofErr w:type="spellStart"/>
      <w:r w:rsidR="002E5C1A">
        <w:rPr>
          <w:rFonts w:asciiTheme="majorBidi" w:hAnsiTheme="majorBidi" w:cstheme="majorBidi"/>
        </w:rPr>
        <w:t>yyy</w:t>
      </w:r>
      <w:proofErr w:type="spellEnd"/>
      <w:r w:rsidR="00A04869">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6DD0E858" w14:textId="1EF43974" w:rsidR="000A2051" w:rsidRPr="006A5BC6" w:rsidRDefault="000A2051" w:rsidP="00C009CE">
      <w:pPr>
        <w:jc w:val="both"/>
        <w:rPr>
          <w:rFonts w:asciiTheme="majorBidi" w:hAnsiTheme="majorBidi" w:cstheme="majorBidi"/>
        </w:rPr>
      </w:pPr>
      <w:bookmarkStart w:id="40" w:name="_Hlk521920655"/>
      <w:r w:rsidRPr="006A5BC6">
        <w:rPr>
          <w:rFonts w:asciiTheme="majorBidi" w:hAnsiTheme="majorBidi" w:cstheme="majorBidi"/>
          <w:b/>
          <w:bCs/>
          <w:rtl/>
        </w:rPr>
        <w:t>ד</w:t>
      </w:r>
      <w:r w:rsidRPr="006A5BC6">
        <w:rPr>
          <w:rFonts w:asciiTheme="majorBidi" w:hAnsiTheme="majorBidi" w:cstheme="majorBidi"/>
          <w:b/>
          <w:bCs/>
        </w:rPr>
        <w:t xml:space="preserve"> Arrowhead Mills Cereals</w:t>
      </w:r>
      <w:bookmarkEnd w:id="40"/>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Arrowhead Mills Cereals" </w:instrText>
      </w:r>
      <w:r w:rsidRPr="006A5BC6">
        <w:rPr>
          <w:rFonts w:asciiTheme="majorBidi" w:hAnsiTheme="majorBidi" w:cstheme="majorBidi"/>
          <w:b/>
          <w:bCs/>
        </w:rPr>
        <w:fldChar w:fldCharType="end"/>
      </w:r>
      <w:r w:rsidRPr="006A5BC6">
        <w:rPr>
          <w:rFonts w:asciiTheme="majorBidi" w:hAnsiTheme="majorBidi" w:cstheme="majorBidi"/>
        </w:rPr>
        <w:t xml:space="preserve">:  All cold cereals including Multigrain, </w:t>
      </w:r>
      <w:r w:rsidR="00A45878" w:rsidRPr="006A5BC6">
        <w:rPr>
          <w:rFonts w:asciiTheme="majorBidi" w:hAnsiTheme="majorBidi" w:cstheme="majorBidi"/>
        </w:rPr>
        <w:t xml:space="preserve">Puffed </w:t>
      </w:r>
      <w:proofErr w:type="spellStart"/>
      <w:r w:rsidRPr="006A5BC6">
        <w:rPr>
          <w:rFonts w:asciiTheme="majorBidi" w:hAnsiTheme="majorBidi" w:cstheme="majorBidi"/>
        </w:rPr>
        <w:t>Kamut</w:t>
      </w:r>
      <w:proofErr w:type="spellEnd"/>
      <w:r w:rsidRPr="006A5BC6">
        <w:rPr>
          <w:rFonts w:asciiTheme="majorBidi" w:hAnsiTheme="majorBidi" w:cstheme="majorBidi"/>
        </w:rPr>
        <w:t xml:space="preserve">, Oat Bran Flakes. Instant Oatmeal has a code of </w:t>
      </w:r>
      <w:r w:rsidR="002E5C1A">
        <w:rPr>
          <w:rFonts w:asciiTheme="majorBidi" w:hAnsiTheme="majorBidi" w:cstheme="majorBidi"/>
        </w:rPr>
        <w:t>Aug</w:t>
      </w:r>
      <w:r w:rsidR="0058187C">
        <w:rPr>
          <w:rFonts w:asciiTheme="majorBidi" w:hAnsiTheme="majorBidi" w:cstheme="majorBidi"/>
        </w:rPr>
        <w:t xml:space="preserve"> </w:t>
      </w:r>
      <w:r w:rsidR="002E5C1A">
        <w:rPr>
          <w:rFonts w:asciiTheme="majorBidi" w:hAnsiTheme="majorBidi" w:cstheme="majorBidi"/>
        </w:rPr>
        <w:t>1</w:t>
      </w:r>
      <w:r w:rsidR="00B5315F">
        <w:rPr>
          <w:rFonts w:asciiTheme="majorBidi" w:hAnsiTheme="majorBidi" w:cstheme="majorBidi"/>
        </w:rPr>
        <w:t>3</w:t>
      </w:r>
      <w:r w:rsidR="0058187C">
        <w:rPr>
          <w:rFonts w:asciiTheme="majorBidi" w:hAnsiTheme="majorBidi" w:cstheme="majorBidi"/>
        </w:rPr>
        <w:t>, 202</w:t>
      </w:r>
      <w:r w:rsidR="002E5C1A">
        <w:rPr>
          <w:rFonts w:asciiTheme="majorBidi" w:hAnsiTheme="majorBidi" w:cstheme="majorBidi"/>
        </w:rPr>
        <w:t>4</w:t>
      </w:r>
      <w:r w:rsidRPr="006A5BC6">
        <w:rPr>
          <w:rFonts w:asciiTheme="majorBidi" w:hAnsiTheme="majorBidi" w:cstheme="majorBidi"/>
        </w:rPr>
        <w:t xml:space="preserve">, (2 years after packing.  Organic Oat Flour has a code of </w:t>
      </w:r>
      <w:r w:rsidR="002E5C1A">
        <w:rPr>
          <w:rFonts w:asciiTheme="majorBidi" w:hAnsiTheme="majorBidi" w:cstheme="majorBidi"/>
        </w:rPr>
        <w:t>Aug</w:t>
      </w:r>
      <w:r w:rsidR="0058187C">
        <w:rPr>
          <w:rFonts w:asciiTheme="majorBidi" w:hAnsiTheme="majorBidi" w:cstheme="majorBidi"/>
        </w:rPr>
        <w:t xml:space="preserve"> </w:t>
      </w:r>
      <w:r w:rsidR="002E5C1A">
        <w:rPr>
          <w:rFonts w:asciiTheme="majorBidi" w:hAnsiTheme="majorBidi" w:cstheme="majorBidi"/>
        </w:rPr>
        <w:t>1</w:t>
      </w:r>
      <w:r w:rsidR="00B5315F">
        <w:rPr>
          <w:rFonts w:asciiTheme="majorBidi" w:hAnsiTheme="majorBidi" w:cstheme="majorBidi"/>
        </w:rPr>
        <w:t>3</w:t>
      </w:r>
      <w:r w:rsidR="0058187C">
        <w:rPr>
          <w:rFonts w:asciiTheme="majorBidi" w:hAnsiTheme="majorBidi" w:cstheme="majorBidi"/>
        </w:rPr>
        <w:t>, 202</w:t>
      </w:r>
      <w:r w:rsidR="002E5C1A">
        <w:rPr>
          <w:rFonts w:asciiTheme="majorBidi" w:hAnsiTheme="majorBidi" w:cstheme="majorBidi"/>
        </w:rPr>
        <w:t>3</w:t>
      </w:r>
      <w:r w:rsidRPr="006A5BC6">
        <w:rPr>
          <w:rFonts w:asciiTheme="majorBidi" w:hAnsiTheme="majorBidi" w:cstheme="majorBidi"/>
        </w:rPr>
        <w:t xml:space="preserve"> (1 year after packing). Steel Cut Oats have a code of </w:t>
      </w:r>
      <w:r w:rsidR="002E5C1A">
        <w:rPr>
          <w:rFonts w:asciiTheme="majorBidi" w:hAnsiTheme="majorBidi" w:cstheme="majorBidi"/>
        </w:rPr>
        <w:t>Feb</w:t>
      </w:r>
      <w:r w:rsidR="0058187C">
        <w:rPr>
          <w:rFonts w:asciiTheme="majorBidi" w:hAnsiTheme="majorBidi" w:cstheme="majorBidi"/>
        </w:rPr>
        <w:t xml:space="preserve"> </w:t>
      </w:r>
      <w:r w:rsidR="00B5315F">
        <w:rPr>
          <w:rFonts w:asciiTheme="majorBidi" w:hAnsiTheme="majorBidi" w:cstheme="majorBidi"/>
        </w:rPr>
        <w:t>4</w:t>
      </w:r>
      <w:r w:rsidR="0058187C">
        <w:rPr>
          <w:rFonts w:asciiTheme="majorBidi" w:hAnsiTheme="majorBidi" w:cstheme="majorBidi"/>
        </w:rPr>
        <w:t>, 202</w:t>
      </w:r>
      <w:r w:rsidR="002E5C1A">
        <w:rPr>
          <w:rFonts w:asciiTheme="majorBidi" w:hAnsiTheme="majorBidi" w:cstheme="majorBidi"/>
        </w:rPr>
        <w:t>4</w:t>
      </w:r>
      <w:r w:rsidRPr="006A5BC6">
        <w:rPr>
          <w:rFonts w:asciiTheme="majorBidi" w:hAnsiTheme="majorBidi" w:cstheme="majorBidi"/>
        </w:rPr>
        <w:t xml:space="preserve"> (540 days after packing). </w:t>
      </w:r>
      <w:r w:rsidR="00B5315F">
        <w:rPr>
          <w:rFonts w:asciiTheme="majorBidi" w:hAnsiTheme="majorBidi" w:cstheme="majorBidi"/>
        </w:rPr>
        <w:t xml:space="preserve"> </w:t>
      </w:r>
      <w:proofErr w:type="spellStart"/>
      <w:r w:rsidR="002E5C1A">
        <w:rPr>
          <w:rFonts w:asciiTheme="majorBidi" w:hAnsiTheme="majorBidi" w:cstheme="majorBidi"/>
        </w:rPr>
        <w:t>yyy</w:t>
      </w:r>
      <w:proofErr w:type="spellEnd"/>
      <w:r w:rsidR="00A04869">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026E6D63" w14:textId="479648DD" w:rsidR="000A2051" w:rsidRPr="006A5BC6" w:rsidRDefault="000A2051" w:rsidP="00C009CE">
      <w:pPr>
        <w:jc w:val="both"/>
        <w:rPr>
          <w:rFonts w:asciiTheme="majorBidi" w:hAnsiTheme="majorBidi" w:cstheme="majorBidi"/>
        </w:rPr>
      </w:pPr>
      <w:bookmarkStart w:id="41" w:name="_Hlk521920677"/>
      <w:r w:rsidRPr="006A5BC6">
        <w:rPr>
          <w:rFonts w:asciiTheme="majorBidi" w:hAnsiTheme="majorBidi" w:cstheme="majorBidi"/>
          <w:b/>
          <w:bCs/>
          <w:rtl/>
        </w:rPr>
        <w:t>ד</w:t>
      </w:r>
      <w:r w:rsidRPr="006A5BC6">
        <w:rPr>
          <w:rFonts w:asciiTheme="majorBidi" w:hAnsiTheme="majorBidi" w:cstheme="majorBidi"/>
          <w:b/>
          <w:bCs/>
        </w:rPr>
        <w:t xml:space="preserve"> Arrowhead Mills </w:t>
      </w:r>
      <w:bookmarkEnd w:id="41"/>
      <w:proofErr w:type="spellStart"/>
      <w:r w:rsidRPr="006A5BC6">
        <w:rPr>
          <w:rFonts w:asciiTheme="majorBidi" w:hAnsiTheme="majorBidi" w:cstheme="majorBidi"/>
          <w:b/>
          <w:bCs/>
        </w:rPr>
        <w:t>Kamut</w:t>
      </w:r>
      <w:proofErr w:type="spellEnd"/>
      <w:r w:rsidRPr="006A5BC6">
        <w:rPr>
          <w:rFonts w:asciiTheme="majorBidi" w:hAnsiTheme="majorBidi" w:cstheme="majorBidi"/>
          <w:b/>
          <w:bCs/>
        </w:rPr>
        <w:t xml:space="preserve"> Flakes</w:t>
      </w:r>
      <w:r w:rsidRPr="006A5BC6">
        <w:rPr>
          <w:rFonts w:asciiTheme="majorBidi" w:hAnsiTheme="majorBidi" w:cstheme="majorBidi"/>
        </w:rPr>
        <w:t xml:space="preserve"> have a code of </w:t>
      </w:r>
      <w:r w:rsidR="002E5C1A">
        <w:rPr>
          <w:rFonts w:asciiTheme="majorBidi" w:hAnsiTheme="majorBidi" w:cstheme="majorBidi"/>
        </w:rPr>
        <w:t>Aug</w:t>
      </w:r>
      <w:r w:rsidR="00B5315F">
        <w:rPr>
          <w:rFonts w:asciiTheme="majorBidi" w:hAnsiTheme="majorBidi" w:cstheme="majorBidi"/>
        </w:rPr>
        <w:t xml:space="preserve"> </w:t>
      </w:r>
      <w:r w:rsidR="002E5C1A">
        <w:rPr>
          <w:rFonts w:asciiTheme="majorBidi" w:hAnsiTheme="majorBidi" w:cstheme="majorBidi"/>
        </w:rPr>
        <w:t>18</w:t>
      </w:r>
      <w:r w:rsidR="00B5315F">
        <w:rPr>
          <w:rFonts w:asciiTheme="majorBidi" w:hAnsiTheme="majorBidi" w:cstheme="majorBidi"/>
        </w:rPr>
        <w:t>, 202</w:t>
      </w:r>
      <w:r w:rsidR="002E5C1A">
        <w:rPr>
          <w:rFonts w:asciiTheme="majorBidi" w:hAnsiTheme="majorBidi" w:cstheme="majorBidi"/>
        </w:rPr>
        <w:t>3</w:t>
      </w:r>
      <w:r w:rsidRPr="006A5BC6">
        <w:rPr>
          <w:rFonts w:asciiTheme="majorBidi" w:hAnsiTheme="majorBidi" w:cstheme="majorBidi"/>
        </w:rPr>
        <w:t xml:space="preserve">, (1 year after packing). Organic Bulgar has a code of </w:t>
      </w:r>
      <w:r w:rsidR="002E5C1A">
        <w:rPr>
          <w:rFonts w:asciiTheme="majorBidi" w:hAnsiTheme="majorBidi" w:cstheme="majorBidi"/>
        </w:rPr>
        <w:t>Feb</w:t>
      </w:r>
      <w:r w:rsidR="0058187C">
        <w:rPr>
          <w:rFonts w:asciiTheme="majorBidi" w:hAnsiTheme="majorBidi" w:cstheme="majorBidi"/>
        </w:rPr>
        <w:t xml:space="preserve"> </w:t>
      </w:r>
      <w:r w:rsidR="002E5C1A">
        <w:rPr>
          <w:rFonts w:asciiTheme="majorBidi" w:hAnsiTheme="majorBidi" w:cstheme="majorBidi"/>
        </w:rPr>
        <w:t>9</w:t>
      </w:r>
      <w:r w:rsidR="0058187C">
        <w:rPr>
          <w:rFonts w:asciiTheme="majorBidi" w:hAnsiTheme="majorBidi" w:cstheme="majorBidi"/>
        </w:rPr>
        <w:t>, 202</w:t>
      </w:r>
      <w:r w:rsidR="002E5C1A">
        <w:rPr>
          <w:rFonts w:asciiTheme="majorBidi" w:hAnsiTheme="majorBidi" w:cstheme="majorBidi"/>
        </w:rPr>
        <w:t>4</w:t>
      </w:r>
      <w:r w:rsidRPr="006A5BC6">
        <w:rPr>
          <w:rFonts w:asciiTheme="majorBidi" w:hAnsiTheme="majorBidi" w:cstheme="majorBidi"/>
        </w:rPr>
        <w:t xml:space="preserve"> (540 days after packing).   </w:t>
      </w:r>
      <w:proofErr w:type="spellStart"/>
      <w:r w:rsidR="002E5C1A">
        <w:rPr>
          <w:rFonts w:asciiTheme="majorBidi" w:hAnsiTheme="majorBidi" w:cstheme="majorBidi"/>
        </w:rPr>
        <w:t>yyy</w:t>
      </w:r>
      <w:proofErr w:type="spellEnd"/>
      <w:r w:rsidRPr="006A5BC6">
        <w:rPr>
          <w:rFonts w:asciiTheme="majorBidi" w:hAnsiTheme="majorBidi" w:cstheme="majorBidi"/>
        </w:rPr>
        <w:t xml:space="preserve"> </w:t>
      </w:r>
      <w:r w:rsidR="00A04869">
        <w:rPr>
          <w:rFonts w:asciiTheme="majorBidi" w:hAnsiTheme="majorBidi" w:cstheme="majorBidi"/>
        </w:rPr>
        <w:t xml:space="preserve">   </w:t>
      </w:r>
      <w:r w:rsidR="00E05D0C" w:rsidRPr="006A5BC6">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6167145A" w14:textId="3CDA0B7B" w:rsidR="000A2051" w:rsidRPr="006A5BC6" w:rsidRDefault="004F28FE" w:rsidP="00C009CE">
      <w:pPr>
        <w:jc w:val="both"/>
        <w:rPr>
          <w:rFonts w:asciiTheme="majorBidi" w:hAnsiTheme="majorBidi" w:cstheme="majorBidi"/>
        </w:rPr>
      </w:pPr>
      <w:bookmarkStart w:id="42" w:name="_Hlk521920703"/>
      <w:r w:rsidRPr="006A5BC6">
        <w:rPr>
          <w:rFonts w:asciiTheme="majorBidi" w:hAnsiTheme="majorBidi" w:cstheme="majorBidi"/>
          <w:b/>
          <w:bCs/>
          <w:rtl/>
        </w:rPr>
        <w:t>ד</w:t>
      </w:r>
      <w:r w:rsidRPr="006A5BC6">
        <w:rPr>
          <w:rFonts w:asciiTheme="majorBidi" w:hAnsiTheme="majorBidi" w:cstheme="majorBidi"/>
          <w:b/>
          <w:bCs/>
        </w:rPr>
        <w:t xml:space="preserve"> Arrowhead Mills Vital Wheat Gluten</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Arrowhead Mills Vital Wheat Gluten" </w:instrText>
      </w:r>
      <w:r w:rsidRPr="006A5BC6">
        <w:rPr>
          <w:rFonts w:asciiTheme="majorBidi" w:hAnsiTheme="majorBidi" w:cstheme="majorBidi"/>
          <w:b/>
          <w:bCs/>
        </w:rPr>
        <w:fldChar w:fldCharType="end"/>
      </w:r>
      <w:bookmarkEnd w:id="42"/>
      <w:r w:rsidRPr="006A5BC6">
        <w:rPr>
          <w:rFonts w:asciiTheme="majorBidi" w:hAnsiTheme="majorBidi" w:cstheme="majorBidi"/>
        </w:rPr>
        <w:t xml:space="preserve"> in 10 oz packages have a Chodosh Code of </w:t>
      </w:r>
      <w:r w:rsidR="002E5C1A">
        <w:rPr>
          <w:rFonts w:asciiTheme="majorBidi" w:hAnsiTheme="majorBidi" w:cstheme="majorBidi"/>
        </w:rPr>
        <w:t>Aug</w:t>
      </w:r>
      <w:r w:rsidR="00F56599">
        <w:rPr>
          <w:rFonts w:asciiTheme="majorBidi" w:hAnsiTheme="majorBidi" w:cstheme="majorBidi"/>
        </w:rPr>
        <w:t xml:space="preserve"> </w:t>
      </w:r>
      <w:r w:rsidR="002E5C1A">
        <w:rPr>
          <w:rFonts w:asciiTheme="majorBidi" w:hAnsiTheme="majorBidi" w:cstheme="majorBidi"/>
        </w:rPr>
        <w:t>18</w:t>
      </w:r>
      <w:r w:rsidR="00F56599">
        <w:rPr>
          <w:rFonts w:asciiTheme="majorBidi" w:hAnsiTheme="majorBidi" w:cstheme="majorBidi"/>
        </w:rPr>
        <w:t>, 202</w:t>
      </w:r>
      <w:r w:rsidR="002E5C1A">
        <w:rPr>
          <w:rFonts w:asciiTheme="majorBidi" w:hAnsiTheme="majorBidi" w:cstheme="majorBidi"/>
        </w:rPr>
        <w:t>4</w:t>
      </w:r>
      <w:r w:rsidR="00F56599" w:rsidRPr="006A5BC6">
        <w:rPr>
          <w:rFonts w:asciiTheme="majorBidi" w:hAnsiTheme="majorBidi" w:cstheme="majorBidi"/>
        </w:rPr>
        <w:t xml:space="preserve"> </w:t>
      </w:r>
      <w:r w:rsidRPr="006A5BC6">
        <w:rPr>
          <w:rFonts w:asciiTheme="majorBidi" w:hAnsiTheme="majorBidi" w:cstheme="majorBidi"/>
        </w:rPr>
        <w:t>(2 years after packing).</w:t>
      </w:r>
      <w:r>
        <w:rPr>
          <w:rFonts w:asciiTheme="majorBidi" w:hAnsiTheme="majorBidi" w:cstheme="majorBidi"/>
        </w:rPr>
        <w:t xml:space="preserve">Vital Wheat Gluten </w:t>
      </w:r>
      <w:r w:rsidR="000A2051" w:rsidRPr="006A5BC6">
        <w:rPr>
          <w:rFonts w:asciiTheme="majorBidi" w:hAnsiTheme="majorBidi" w:cstheme="majorBidi"/>
        </w:rPr>
        <w:t xml:space="preserve">in 25-pound bags have a code of </w:t>
      </w:r>
      <w:r w:rsidR="002E5C1A">
        <w:rPr>
          <w:rFonts w:asciiTheme="majorBidi" w:hAnsiTheme="majorBidi" w:cstheme="majorBidi"/>
        </w:rPr>
        <w:t>Aug</w:t>
      </w:r>
      <w:r w:rsidR="0058187C">
        <w:rPr>
          <w:rFonts w:asciiTheme="majorBidi" w:hAnsiTheme="majorBidi" w:cstheme="majorBidi"/>
        </w:rPr>
        <w:t xml:space="preserve"> </w:t>
      </w:r>
      <w:r w:rsidR="002E5C1A">
        <w:rPr>
          <w:rFonts w:asciiTheme="majorBidi" w:hAnsiTheme="majorBidi" w:cstheme="majorBidi"/>
        </w:rPr>
        <w:t>11</w:t>
      </w:r>
      <w:r w:rsidR="0058187C">
        <w:rPr>
          <w:rFonts w:asciiTheme="majorBidi" w:hAnsiTheme="majorBidi" w:cstheme="majorBidi"/>
        </w:rPr>
        <w:t>, 202</w:t>
      </w:r>
      <w:r w:rsidR="002E5C1A">
        <w:rPr>
          <w:rFonts w:asciiTheme="majorBidi" w:hAnsiTheme="majorBidi" w:cstheme="majorBidi"/>
        </w:rPr>
        <w:t>4</w:t>
      </w:r>
      <w:r w:rsidR="0058187C">
        <w:rPr>
          <w:rFonts w:asciiTheme="majorBidi" w:hAnsiTheme="majorBidi" w:cstheme="majorBidi"/>
        </w:rPr>
        <w:t xml:space="preserve"> </w:t>
      </w:r>
      <w:r w:rsidR="000A2051" w:rsidRPr="006A5BC6">
        <w:rPr>
          <w:rFonts w:asciiTheme="majorBidi" w:hAnsiTheme="majorBidi" w:cstheme="majorBidi"/>
        </w:rPr>
        <w:t xml:space="preserve">(724 days after packing).  </w:t>
      </w:r>
      <w:r w:rsidR="00A04869">
        <w:rPr>
          <w:rFonts w:asciiTheme="majorBidi" w:hAnsiTheme="majorBidi" w:cstheme="majorBidi"/>
        </w:rPr>
        <w:t xml:space="preserve">   </w:t>
      </w:r>
      <w:proofErr w:type="spellStart"/>
      <w:r w:rsidR="002E5C1A">
        <w:rPr>
          <w:rFonts w:asciiTheme="majorBidi" w:hAnsiTheme="majorBidi" w:cstheme="majorBidi"/>
        </w:rPr>
        <w:t>yyy</w:t>
      </w:r>
      <w:proofErr w:type="spellEnd"/>
      <w:r w:rsidR="00807B66">
        <w:rPr>
          <w:rFonts w:asciiTheme="majorBidi" w:hAnsiTheme="majorBidi" w:cstheme="majorBidi"/>
        </w:rPr>
        <w:t xml:space="preserve">   </w:t>
      </w:r>
      <w:r w:rsidR="000A2051" w:rsidRPr="006A5BC6">
        <w:rPr>
          <w:rFonts w:asciiTheme="majorBidi" w:hAnsiTheme="majorBidi" w:cstheme="majorBidi"/>
        </w:rPr>
        <w:t xml:space="preserve"> </w:t>
      </w:r>
      <w:r w:rsidR="00890934">
        <w:rPr>
          <w:rFonts w:asciiTheme="majorBidi" w:hAnsiTheme="majorBidi" w:cstheme="majorBidi"/>
        </w:rPr>
        <w:t xml:space="preserve">       </w:t>
      </w:r>
      <w:r w:rsidR="000A2051" w:rsidRPr="006A5BC6">
        <w:rPr>
          <w:rFonts w:asciiTheme="majorBidi" w:hAnsiTheme="majorBidi" w:cstheme="majorBidi"/>
        </w:rPr>
        <w:t xml:space="preserve">     </w:t>
      </w:r>
    </w:p>
    <w:p w14:paraId="4A84B30A" w14:textId="25799645" w:rsidR="000A2051" w:rsidRPr="006A5BC6" w:rsidRDefault="004072B6" w:rsidP="00C009CE">
      <w:pPr>
        <w:jc w:val="both"/>
        <w:rPr>
          <w:rFonts w:asciiTheme="majorBidi" w:hAnsiTheme="majorBidi" w:cstheme="majorBidi"/>
        </w:rPr>
      </w:pPr>
      <w:bookmarkStart w:id="43" w:name="_Hlk521920785"/>
      <w:r>
        <w:rPr>
          <w:rFonts w:asciiTheme="majorBidi" w:hAnsiTheme="majorBidi" w:cstheme="majorBidi" w:hint="cs"/>
          <w:b/>
          <w:bCs/>
          <w:rtl/>
        </w:rPr>
        <w:t>ס</w:t>
      </w:r>
      <w:r w:rsidR="000A2051" w:rsidRPr="006A5BC6">
        <w:rPr>
          <w:rFonts w:asciiTheme="majorBidi" w:hAnsiTheme="majorBidi" w:cstheme="majorBidi"/>
          <w:b/>
          <w:bCs/>
        </w:rPr>
        <w:t xml:space="preserve"> Attune Foods Cereals</w:t>
      </w:r>
      <w:bookmarkEnd w:id="43"/>
      <w:r w:rsidR="000A2051" w:rsidRPr="006A5BC6">
        <w:rPr>
          <w:rFonts w:asciiTheme="majorBidi" w:hAnsiTheme="majorBidi" w:cstheme="majorBidi"/>
          <w:b/>
          <w:bCs/>
        </w:rPr>
        <w:fldChar w:fldCharType="begin"/>
      </w:r>
      <w:r w:rsidR="000A2051" w:rsidRPr="006A5BC6">
        <w:rPr>
          <w:rFonts w:asciiTheme="majorBidi" w:hAnsiTheme="majorBidi" w:cstheme="majorBidi"/>
        </w:rPr>
        <w:instrText xml:space="preserve"> XE "</w:instrText>
      </w:r>
      <w:r w:rsidR="000A2051" w:rsidRPr="006A5BC6">
        <w:rPr>
          <w:rFonts w:asciiTheme="majorBidi" w:hAnsiTheme="majorBidi" w:cstheme="majorBidi"/>
          <w:b/>
          <w:bCs/>
        </w:rPr>
        <w:instrText>Cereals:</w:instrText>
      </w:r>
      <w:r w:rsidR="000A2051" w:rsidRPr="006A5BC6">
        <w:rPr>
          <w:rFonts w:asciiTheme="majorBidi" w:hAnsiTheme="majorBidi" w:cstheme="majorBidi"/>
          <w:rtl/>
        </w:rPr>
        <w:instrText>ד</w:instrText>
      </w:r>
      <w:r w:rsidR="000A2051" w:rsidRPr="006A5BC6">
        <w:rPr>
          <w:rFonts w:asciiTheme="majorBidi" w:hAnsiTheme="majorBidi" w:cstheme="majorBidi"/>
        </w:rPr>
        <w:instrText xml:space="preserve"> Attune Foods Cereals" </w:instrText>
      </w:r>
      <w:r w:rsidR="000A2051" w:rsidRPr="006A5BC6">
        <w:rPr>
          <w:rFonts w:asciiTheme="majorBidi" w:hAnsiTheme="majorBidi" w:cstheme="majorBidi"/>
          <w:b/>
          <w:bCs/>
        </w:rPr>
        <w:fldChar w:fldCharType="end"/>
      </w:r>
      <w:r w:rsidR="000A2051" w:rsidRPr="006A5BC6">
        <w:rPr>
          <w:rFonts w:asciiTheme="majorBidi" w:hAnsiTheme="majorBidi" w:cstheme="majorBidi"/>
        </w:rPr>
        <w:t xml:space="preserve">: Uncle Sam Cereals </w:t>
      </w:r>
      <w:r w:rsidR="00FD232D">
        <w:rPr>
          <w:rFonts w:asciiTheme="majorBidi" w:hAnsiTheme="majorBidi" w:cstheme="majorBidi"/>
        </w:rPr>
        <w:t xml:space="preserve">can no longer be recommended due to differences in the manufacturing process. </w:t>
      </w:r>
    </w:p>
    <w:p w14:paraId="5FD55827" w14:textId="77777777" w:rsidR="000A2051" w:rsidRPr="006A5BC6" w:rsidRDefault="000A2051" w:rsidP="00C009CE">
      <w:pPr>
        <w:jc w:val="both"/>
        <w:rPr>
          <w:rFonts w:asciiTheme="majorBidi" w:hAnsiTheme="majorBidi" w:cstheme="majorBidi"/>
        </w:rPr>
      </w:pPr>
      <w:bookmarkStart w:id="44" w:name="_Hlk521920814"/>
      <w:r w:rsidRPr="006A5BC6">
        <w:rPr>
          <w:rFonts w:asciiTheme="majorBidi" w:hAnsiTheme="majorBidi" w:cstheme="majorBidi"/>
          <w:b/>
          <w:bCs/>
        </w:rPr>
        <w:t xml:space="preserve">I </w:t>
      </w:r>
      <w:proofErr w:type="spellStart"/>
      <w:r w:rsidRPr="006A5BC6">
        <w:rPr>
          <w:rFonts w:asciiTheme="majorBidi" w:hAnsiTheme="majorBidi" w:cstheme="majorBidi"/>
          <w:b/>
          <w:bCs/>
        </w:rPr>
        <w:t>Audolized</w:t>
      </w:r>
      <w:proofErr w:type="spellEnd"/>
      <w:r w:rsidRPr="006A5BC6">
        <w:rPr>
          <w:rFonts w:asciiTheme="majorBidi" w:hAnsiTheme="majorBidi" w:cstheme="majorBidi"/>
          <w:b/>
          <w:bCs/>
        </w:rPr>
        <w:t xml:space="preserve"> yeast</w:t>
      </w:r>
      <w:r w:rsidRPr="006A5BC6">
        <w:rPr>
          <w:rFonts w:asciiTheme="majorBidi" w:hAnsiTheme="majorBidi" w:cstheme="majorBidi"/>
        </w:rPr>
        <w:t xml:space="preserve"> </w:t>
      </w:r>
      <w:bookmarkEnd w:id="44"/>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Yeast:</w:instrText>
      </w:r>
      <w:r w:rsidRPr="006A5BC6">
        <w:rPr>
          <w:rFonts w:asciiTheme="majorBidi" w:hAnsiTheme="majorBidi" w:cstheme="majorBidi"/>
        </w:rPr>
        <w:instrText xml:space="preserve">I Audolized yeast" </w:instrText>
      </w:r>
      <w:r w:rsidRPr="006A5BC6">
        <w:rPr>
          <w:rFonts w:asciiTheme="majorBidi" w:hAnsiTheme="majorBidi" w:cstheme="majorBidi"/>
        </w:rPr>
        <w:fldChar w:fldCharType="end"/>
      </w:r>
      <w:r w:rsidRPr="006A5BC6">
        <w:rPr>
          <w:rFonts w:asciiTheme="majorBidi" w:hAnsiTheme="majorBidi" w:cstheme="majorBidi"/>
        </w:rPr>
        <w:t>no known Chodosh problems</w:t>
      </w:r>
    </w:p>
    <w:p w14:paraId="2A5ADF75" w14:textId="5A878701" w:rsidR="000A2051" w:rsidRPr="006A5BC6" w:rsidRDefault="000A2051" w:rsidP="00511432">
      <w:pPr>
        <w:jc w:val="both"/>
        <w:rPr>
          <w:rFonts w:asciiTheme="majorBidi" w:hAnsiTheme="majorBidi" w:cstheme="majorBidi"/>
        </w:rPr>
      </w:pPr>
      <w:bookmarkStart w:id="45" w:name="_Hlk521920851"/>
      <w:r w:rsidRPr="006A5BC6">
        <w:rPr>
          <w:rFonts w:asciiTheme="majorBidi" w:hAnsiTheme="majorBidi" w:cstheme="majorBidi"/>
          <w:b/>
          <w:bCs/>
          <w:rtl/>
        </w:rPr>
        <w:t>ד</w:t>
      </w:r>
      <w:r w:rsidRPr="006A5BC6">
        <w:rPr>
          <w:rFonts w:asciiTheme="majorBidi" w:hAnsiTheme="majorBidi" w:cstheme="majorBidi"/>
          <w:b/>
          <w:bCs/>
        </w:rPr>
        <w:t xml:space="preserve"> Aunt </w:t>
      </w:r>
      <w:proofErr w:type="spellStart"/>
      <w:r w:rsidRPr="006A5BC6">
        <w:rPr>
          <w:rFonts w:asciiTheme="majorBidi" w:hAnsiTheme="majorBidi" w:cstheme="majorBidi"/>
          <w:b/>
          <w:bCs/>
        </w:rPr>
        <w:t>Gussie’s</w:t>
      </w:r>
      <w:proofErr w:type="spellEnd"/>
      <w:r w:rsidRPr="006A5BC6">
        <w:rPr>
          <w:rFonts w:asciiTheme="majorBidi" w:hAnsiTheme="majorBidi" w:cstheme="majorBidi"/>
          <w:b/>
          <w:bCs/>
        </w:rPr>
        <w:t xml:space="preserve"> Cookies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ד</w:instrText>
      </w:r>
      <w:r w:rsidRPr="006A5BC6">
        <w:rPr>
          <w:rFonts w:asciiTheme="majorBidi" w:hAnsiTheme="majorBidi" w:cstheme="majorBidi"/>
        </w:rPr>
        <w:instrText xml:space="preserve"> Aunt Gussie’s Cookies"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45"/>
      <w:r w:rsidRPr="006A5BC6">
        <w:rPr>
          <w:rFonts w:asciiTheme="majorBidi" w:hAnsiTheme="majorBidi" w:cstheme="majorBidi"/>
        </w:rPr>
        <w:t xml:space="preserve">Chodosh code </w:t>
      </w:r>
      <w:r w:rsidR="00447DB5">
        <w:rPr>
          <w:rFonts w:asciiTheme="majorBidi" w:hAnsiTheme="majorBidi" w:cstheme="majorBidi"/>
        </w:rPr>
        <w:t>oats: Feb2023 and wheat Feb2523 (191 days after packing)</w:t>
      </w:r>
      <w:r w:rsidRPr="006A5BC6">
        <w:rPr>
          <w:rFonts w:asciiTheme="majorBidi" w:hAnsiTheme="majorBidi" w:cstheme="majorBidi"/>
        </w:rPr>
        <w:t xml:space="preserve">. Spelt in the cookies does not have any Chodosh problems.    </w:t>
      </w:r>
      <w:r w:rsidR="00807B66">
        <w:rPr>
          <w:rFonts w:asciiTheme="majorBidi" w:hAnsiTheme="majorBidi" w:cstheme="majorBidi"/>
        </w:rPr>
        <w:t xml:space="preserve"> </w:t>
      </w:r>
      <w:proofErr w:type="spellStart"/>
      <w:r w:rsidR="002E5C1A">
        <w:rPr>
          <w:rFonts w:asciiTheme="majorBidi" w:hAnsiTheme="majorBidi" w:cstheme="majorBidi"/>
        </w:rPr>
        <w:t>yyy</w:t>
      </w:r>
      <w:proofErr w:type="spellEnd"/>
      <w:r w:rsidR="00A04869">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1F010E4F" w14:textId="25E81BC2" w:rsidR="000A2051" w:rsidRPr="006A5BC6" w:rsidRDefault="000A2051" w:rsidP="00C009CE">
      <w:pPr>
        <w:jc w:val="both"/>
        <w:rPr>
          <w:rFonts w:asciiTheme="majorBidi" w:hAnsiTheme="majorBidi" w:cstheme="majorBidi"/>
        </w:rPr>
      </w:pPr>
      <w:bookmarkStart w:id="46" w:name="_Hlk521922046"/>
      <w:r w:rsidRPr="006A5BC6">
        <w:rPr>
          <w:rFonts w:asciiTheme="majorBidi" w:hAnsiTheme="majorBidi" w:cstheme="majorBidi"/>
          <w:b/>
          <w:bCs/>
          <w:rtl/>
        </w:rPr>
        <w:lastRenderedPageBreak/>
        <w:t>ד</w:t>
      </w:r>
      <w:r w:rsidRPr="006A5BC6">
        <w:rPr>
          <w:rFonts w:asciiTheme="majorBidi" w:hAnsiTheme="majorBidi" w:cstheme="majorBidi"/>
          <w:b/>
          <w:bCs/>
        </w:rPr>
        <w:t xml:space="preserve"> Baker’s Joy Baking Spray</w:t>
      </w:r>
      <w:r w:rsidRPr="006A5BC6">
        <w:rPr>
          <w:rFonts w:asciiTheme="majorBidi" w:hAnsiTheme="majorBidi" w:cstheme="majorBidi"/>
        </w:rPr>
        <w:t xml:space="preserve"> </w:t>
      </w:r>
      <w:bookmarkEnd w:id="46"/>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Baking Spray:</w:instrText>
      </w:r>
      <w:r w:rsidRPr="006A5BC6">
        <w:rPr>
          <w:rFonts w:asciiTheme="majorBidi" w:hAnsiTheme="majorBidi" w:cstheme="majorBidi"/>
          <w:rtl/>
        </w:rPr>
        <w:instrText>ד</w:instrText>
      </w:r>
      <w:r w:rsidRPr="006A5BC6">
        <w:rPr>
          <w:rFonts w:asciiTheme="majorBidi" w:hAnsiTheme="majorBidi" w:cstheme="majorBidi"/>
        </w:rPr>
        <w:instrText xml:space="preserve"> Baker’s Joy Baking Spray" </w:instrText>
      </w:r>
      <w:r w:rsidRPr="006A5BC6">
        <w:rPr>
          <w:rFonts w:asciiTheme="majorBidi" w:hAnsiTheme="majorBidi" w:cstheme="majorBidi"/>
        </w:rPr>
        <w:fldChar w:fldCharType="end"/>
      </w:r>
      <w:r w:rsidRPr="006A5BC6">
        <w:rPr>
          <w:rFonts w:asciiTheme="majorBidi" w:hAnsiTheme="majorBidi" w:cstheme="majorBidi"/>
        </w:rPr>
        <w:t xml:space="preserve">uses winter wheat.       </w:t>
      </w:r>
      <w:proofErr w:type="spellStart"/>
      <w:r w:rsidR="00E5187D">
        <w:rPr>
          <w:rFonts w:asciiTheme="majorBidi" w:hAnsiTheme="majorBidi" w:cstheme="majorBidi"/>
        </w:rPr>
        <w:t>yyy</w:t>
      </w:r>
      <w:proofErr w:type="spellEnd"/>
    </w:p>
    <w:p w14:paraId="068EA62C" w14:textId="7DA4A685" w:rsidR="000A2051" w:rsidRPr="006A5BC6" w:rsidRDefault="00FB5542" w:rsidP="00C009CE">
      <w:pPr>
        <w:jc w:val="both"/>
        <w:rPr>
          <w:rFonts w:asciiTheme="majorBidi" w:hAnsiTheme="majorBidi" w:cstheme="majorBidi"/>
        </w:rPr>
      </w:pPr>
      <w:bookmarkStart w:id="47" w:name="_Hlk521922084"/>
      <w:r w:rsidRPr="006A5BC6">
        <w:rPr>
          <w:rFonts w:asciiTheme="majorBidi" w:hAnsiTheme="majorBidi" w:cstheme="majorBidi"/>
          <w:b/>
          <w:bCs/>
        </w:rPr>
        <w:t>I</w:t>
      </w:r>
      <w:r w:rsidR="000A2051" w:rsidRPr="006A5BC6">
        <w:rPr>
          <w:rFonts w:asciiTheme="majorBidi" w:hAnsiTheme="majorBidi" w:cstheme="majorBidi"/>
          <w:b/>
          <w:bCs/>
        </w:rPr>
        <w:t xml:space="preserve"> Baker’s Yeast</w:t>
      </w:r>
      <w:bookmarkEnd w:id="47"/>
      <w:r w:rsidR="000A2051" w:rsidRPr="006A5BC6">
        <w:rPr>
          <w:rFonts w:asciiTheme="majorBidi" w:hAnsiTheme="majorBidi" w:cstheme="majorBidi"/>
        </w:rPr>
        <w:t>,</w:t>
      </w:r>
      <w:r w:rsidR="000A2051" w:rsidRPr="006A5BC6">
        <w:rPr>
          <w:rFonts w:asciiTheme="majorBidi" w:hAnsiTheme="majorBidi" w:cstheme="majorBidi"/>
        </w:rPr>
        <w:fldChar w:fldCharType="begin"/>
      </w:r>
      <w:r w:rsidR="000A2051" w:rsidRPr="006A5BC6">
        <w:rPr>
          <w:rFonts w:asciiTheme="majorBidi" w:hAnsiTheme="majorBidi" w:cstheme="majorBidi"/>
        </w:rPr>
        <w:instrText xml:space="preserve"> XE "</w:instrText>
      </w:r>
      <w:r w:rsidR="000A2051" w:rsidRPr="006A5BC6">
        <w:rPr>
          <w:rFonts w:asciiTheme="majorBidi" w:hAnsiTheme="majorBidi" w:cstheme="majorBidi"/>
          <w:b/>
          <w:bCs/>
        </w:rPr>
        <w:instrText>Yeast:</w:instrText>
      </w:r>
      <w:r w:rsidR="000A2051" w:rsidRPr="006A5BC6">
        <w:rPr>
          <w:rFonts w:asciiTheme="majorBidi" w:hAnsiTheme="majorBidi" w:cstheme="majorBidi"/>
          <w:rtl/>
        </w:rPr>
        <w:instrText>ד</w:instrText>
      </w:r>
      <w:r w:rsidR="000A2051" w:rsidRPr="006A5BC6">
        <w:rPr>
          <w:rFonts w:asciiTheme="majorBidi" w:hAnsiTheme="majorBidi" w:cstheme="majorBidi"/>
        </w:rPr>
        <w:instrText xml:space="preserve"> Baker’s Yeast" </w:instrText>
      </w:r>
      <w:r w:rsidR="000A2051" w:rsidRPr="006A5BC6">
        <w:rPr>
          <w:rFonts w:asciiTheme="majorBidi" w:hAnsiTheme="majorBidi" w:cstheme="majorBidi"/>
        </w:rPr>
        <w:fldChar w:fldCharType="end"/>
      </w:r>
      <w:r w:rsidR="000A2051" w:rsidRPr="006A5BC6">
        <w:rPr>
          <w:rFonts w:asciiTheme="majorBidi" w:hAnsiTheme="majorBidi" w:cstheme="majorBidi"/>
        </w:rPr>
        <w:t xml:space="preserve"> whether for home or bakery use are not known to have any Chodosh problems.        </w:t>
      </w:r>
    </w:p>
    <w:p w14:paraId="2989A5AD" w14:textId="31AFB96D" w:rsidR="000A2051" w:rsidRPr="006A5BC6" w:rsidRDefault="000A2051" w:rsidP="00C009CE">
      <w:pPr>
        <w:jc w:val="both"/>
        <w:rPr>
          <w:rFonts w:asciiTheme="majorBidi" w:hAnsiTheme="majorBidi" w:cstheme="majorBidi"/>
        </w:rPr>
      </w:pPr>
      <w:bookmarkStart w:id="48" w:name="_Hlk521922125"/>
      <w:r w:rsidRPr="006A5BC6">
        <w:rPr>
          <w:rFonts w:asciiTheme="majorBidi" w:hAnsiTheme="majorBidi" w:cstheme="majorBidi"/>
          <w:b/>
          <w:bCs/>
          <w:rtl/>
        </w:rPr>
        <w:t>ד</w:t>
      </w:r>
      <w:r w:rsidRPr="006A5BC6">
        <w:rPr>
          <w:rFonts w:asciiTheme="majorBidi" w:hAnsiTheme="majorBidi" w:cstheme="majorBidi"/>
          <w:b/>
          <w:bCs/>
        </w:rPr>
        <w:t xml:space="preserve"> Baker's Harvest Graham Crackers and saltines</w:t>
      </w:r>
      <w:bookmarkEnd w:id="48"/>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ד</w:instrText>
      </w:r>
      <w:r w:rsidRPr="006A5BC6">
        <w:rPr>
          <w:rFonts w:asciiTheme="majorBidi" w:hAnsiTheme="majorBidi" w:cstheme="majorBidi"/>
        </w:rPr>
        <w:instrText xml:space="preserve"> Baker's Harvest Graham Crackers and saltines" </w:instrText>
      </w:r>
      <w:r w:rsidRPr="006A5BC6">
        <w:rPr>
          <w:rFonts w:asciiTheme="majorBidi" w:hAnsiTheme="majorBidi" w:cstheme="majorBidi"/>
          <w:b/>
          <w:bCs/>
        </w:rPr>
        <w:fldChar w:fldCharType="end"/>
      </w:r>
      <w:r w:rsidRPr="006A5BC6">
        <w:rPr>
          <w:rFonts w:asciiTheme="majorBidi" w:hAnsiTheme="majorBidi" w:cstheme="majorBidi"/>
        </w:rPr>
        <w:t>,</w:t>
      </w:r>
      <w:r w:rsidR="00B07938">
        <w:rPr>
          <w:rFonts w:asciiTheme="majorBidi" w:hAnsiTheme="majorBidi" w:cstheme="majorBidi"/>
        </w:rPr>
        <w:t xml:space="preserve">   </w:t>
      </w:r>
      <w:r w:rsidRPr="006A5BC6">
        <w:rPr>
          <w:rFonts w:asciiTheme="majorBidi" w:hAnsiTheme="majorBidi" w:cstheme="majorBidi"/>
        </w:rPr>
        <w:t xml:space="preserve">Chodosh code: </w:t>
      </w:r>
      <w:r w:rsidR="00B07938">
        <w:rPr>
          <w:rFonts w:asciiTheme="majorBidi" w:hAnsiTheme="majorBidi" w:cstheme="majorBidi"/>
        </w:rPr>
        <w:t xml:space="preserve"> </w:t>
      </w:r>
      <w:r w:rsidR="00F23167">
        <w:rPr>
          <w:rFonts w:asciiTheme="majorBidi" w:hAnsiTheme="majorBidi" w:cstheme="majorBidi"/>
        </w:rPr>
        <w:t>Feb</w:t>
      </w:r>
      <w:r w:rsidR="00F56599">
        <w:rPr>
          <w:rFonts w:asciiTheme="majorBidi" w:hAnsiTheme="majorBidi" w:cstheme="majorBidi"/>
        </w:rPr>
        <w:t xml:space="preserve"> </w:t>
      </w:r>
      <w:r w:rsidR="00F23167">
        <w:rPr>
          <w:rFonts w:asciiTheme="majorBidi" w:hAnsiTheme="majorBidi" w:cstheme="majorBidi"/>
        </w:rPr>
        <w:t>18</w:t>
      </w:r>
      <w:r w:rsidR="00F56599">
        <w:rPr>
          <w:rFonts w:asciiTheme="majorBidi" w:hAnsiTheme="majorBidi" w:cstheme="majorBidi"/>
        </w:rPr>
        <w:t>, 202</w:t>
      </w:r>
      <w:r w:rsidR="00F23167">
        <w:rPr>
          <w:rFonts w:asciiTheme="majorBidi" w:hAnsiTheme="majorBidi" w:cstheme="majorBidi"/>
        </w:rPr>
        <w:t>3</w:t>
      </w:r>
      <w:r w:rsidRPr="006A5BC6">
        <w:rPr>
          <w:rFonts w:asciiTheme="majorBidi" w:hAnsiTheme="majorBidi" w:cstheme="majorBidi"/>
        </w:rPr>
        <w:t xml:space="preserve">.  </w:t>
      </w:r>
      <w:r w:rsidR="00CB7148">
        <w:rPr>
          <w:rFonts w:asciiTheme="majorBidi" w:hAnsiTheme="majorBidi" w:cstheme="majorBidi"/>
        </w:rPr>
        <w:t xml:space="preserve">(6 months after packing). </w:t>
      </w:r>
      <w:r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A04869">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20A5A076" w14:textId="0B5CBD3C" w:rsidR="000A2051" w:rsidRPr="006A5BC6" w:rsidRDefault="000A2051" w:rsidP="00C009CE">
      <w:pPr>
        <w:jc w:val="both"/>
        <w:rPr>
          <w:rFonts w:asciiTheme="majorBidi" w:hAnsiTheme="majorBidi" w:cstheme="majorBidi"/>
        </w:rPr>
      </w:pPr>
      <w:bookmarkStart w:id="49" w:name="_Hlk521922164"/>
      <w:r w:rsidRPr="006A5BC6">
        <w:rPr>
          <w:rFonts w:asciiTheme="majorBidi" w:hAnsiTheme="majorBidi" w:cstheme="majorBidi"/>
          <w:b/>
          <w:bCs/>
        </w:rPr>
        <w:t xml:space="preserve">I </w:t>
      </w:r>
      <w:proofErr w:type="gramStart"/>
      <w:r w:rsidRPr="006A5BC6">
        <w:rPr>
          <w:rFonts w:asciiTheme="majorBidi" w:hAnsiTheme="majorBidi" w:cstheme="majorBidi"/>
          <w:b/>
          <w:bCs/>
        </w:rPr>
        <w:t>Baking</w:t>
      </w:r>
      <w:proofErr w:type="gramEnd"/>
      <w:r w:rsidRPr="006A5BC6">
        <w:rPr>
          <w:rFonts w:asciiTheme="majorBidi" w:hAnsiTheme="majorBidi" w:cstheme="majorBidi"/>
          <w:b/>
          <w:bCs/>
        </w:rPr>
        <w:t xml:space="preserve"> Flour</w:t>
      </w:r>
      <w:r w:rsidRPr="006A5BC6">
        <w:rPr>
          <w:rFonts w:asciiTheme="majorBidi" w:hAnsiTheme="majorBidi" w:cstheme="majorBidi"/>
        </w:rPr>
        <w:t xml:space="preserve"> </w:t>
      </w:r>
      <w:bookmarkEnd w:id="49"/>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Pr>
        <w:instrText xml:space="preserve">I Baking Flour" </w:instrText>
      </w:r>
      <w:r w:rsidRPr="006A5BC6">
        <w:rPr>
          <w:rFonts w:asciiTheme="majorBidi" w:hAnsiTheme="majorBidi" w:cstheme="majorBidi"/>
        </w:rPr>
        <w:fldChar w:fldCharType="end"/>
      </w:r>
      <w:r w:rsidRPr="006A5BC6">
        <w:rPr>
          <w:rFonts w:asciiTheme="majorBidi" w:hAnsiTheme="majorBidi" w:cstheme="majorBidi"/>
        </w:rPr>
        <w:t xml:space="preserve">Note: Almost all baking flour contains a small amount of barley malt, as noted in the list of ingredients on the package. According to the </w:t>
      </w:r>
      <w:proofErr w:type="spellStart"/>
      <w:r w:rsidRPr="006A5BC6">
        <w:rPr>
          <w:rFonts w:asciiTheme="majorBidi" w:hAnsiTheme="majorBidi" w:cstheme="majorBidi"/>
        </w:rPr>
        <w:t>poskim</w:t>
      </w:r>
      <w:proofErr w:type="spellEnd"/>
      <w:r w:rsidRPr="006A5BC6">
        <w:rPr>
          <w:rFonts w:asciiTheme="majorBidi" w:hAnsiTheme="majorBidi" w:cstheme="majorBidi"/>
        </w:rPr>
        <w:t xml:space="preserve"> we have consulted barley malt in baking flour (but not in other applications) is </w:t>
      </w:r>
      <w:proofErr w:type="spellStart"/>
      <w:r w:rsidRPr="006A5BC6">
        <w:rPr>
          <w:rFonts w:asciiTheme="majorBidi" w:hAnsiTheme="majorBidi" w:cstheme="majorBidi"/>
        </w:rPr>
        <w:t>botul</w:t>
      </w:r>
      <w:proofErr w:type="spellEnd"/>
      <w:r w:rsidRPr="006A5BC6">
        <w:rPr>
          <w:rFonts w:asciiTheme="majorBidi" w:hAnsiTheme="majorBidi" w:cstheme="majorBidi"/>
        </w:rPr>
        <w:t xml:space="preserve"> and the mixture may be used even if the malt would be Chodosh. However, since some </w:t>
      </w:r>
      <w:proofErr w:type="spellStart"/>
      <w:r w:rsidRPr="006A5BC6">
        <w:rPr>
          <w:rFonts w:asciiTheme="majorBidi" w:hAnsiTheme="majorBidi" w:cstheme="majorBidi"/>
        </w:rPr>
        <w:t>poskim</w:t>
      </w:r>
      <w:proofErr w:type="spellEnd"/>
      <w:r w:rsidRPr="006A5BC6">
        <w:rPr>
          <w:rFonts w:asciiTheme="majorBidi" w:hAnsiTheme="majorBidi" w:cstheme="majorBidi"/>
        </w:rPr>
        <w:t xml:space="preserve"> may disagree with this </w:t>
      </w:r>
      <w:proofErr w:type="spellStart"/>
      <w:r w:rsidRPr="006A5BC6">
        <w:rPr>
          <w:rFonts w:asciiTheme="majorBidi" w:hAnsiTheme="majorBidi" w:cstheme="majorBidi"/>
        </w:rPr>
        <w:t>psak</w:t>
      </w:r>
      <w:proofErr w:type="spellEnd"/>
      <w:r w:rsidRPr="006A5BC6">
        <w:rPr>
          <w:rFonts w:asciiTheme="majorBidi" w:hAnsiTheme="majorBidi" w:cstheme="majorBidi"/>
        </w:rPr>
        <w:t xml:space="preserve">, we will provide dating codes for those who want to avoid malt in flour that may be Chodosh. Note that malt is not a problem until </w:t>
      </w:r>
      <w:proofErr w:type="gramStart"/>
      <w:r w:rsidRPr="006A5BC6">
        <w:rPr>
          <w:rFonts w:asciiTheme="majorBidi" w:hAnsiTheme="majorBidi" w:cstheme="majorBidi"/>
        </w:rPr>
        <w:t>a packing</w:t>
      </w:r>
      <w:proofErr w:type="gramEnd"/>
      <w:r w:rsidRPr="006A5BC6">
        <w:rPr>
          <w:rFonts w:asciiTheme="majorBidi" w:hAnsiTheme="majorBidi" w:cstheme="majorBidi"/>
        </w:rPr>
        <w:t xml:space="preserve"> date of Dec 15. </w:t>
      </w:r>
      <w:r w:rsidR="00FB5542" w:rsidRPr="006A5BC6">
        <w:rPr>
          <w:rFonts w:asciiTheme="majorBidi" w:hAnsiTheme="majorBidi" w:cstheme="majorBidi"/>
        </w:rPr>
        <w:t>(See below, Barley Malt)</w:t>
      </w:r>
    </w:p>
    <w:p w14:paraId="0D0994B4" w14:textId="2BA3D992" w:rsidR="000A2051" w:rsidRPr="006A5BC6" w:rsidRDefault="000A2051" w:rsidP="00C009CE">
      <w:pPr>
        <w:jc w:val="both"/>
        <w:rPr>
          <w:rFonts w:asciiTheme="majorBidi" w:hAnsiTheme="majorBidi" w:cstheme="majorBidi"/>
        </w:rPr>
      </w:pPr>
      <w:bookmarkStart w:id="50" w:name="_Hlk521922193"/>
      <w:r w:rsidRPr="006A5BC6">
        <w:rPr>
          <w:rFonts w:asciiTheme="majorBidi" w:hAnsiTheme="majorBidi" w:cstheme="majorBidi"/>
          <w:b/>
          <w:bCs/>
          <w:rtl/>
        </w:rPr>
        <w:t>ד</w:t>
      </w:r>
      <w:r w:rsidRPr="006A5BC6">
        <w:rPr>
          <w:rFonts w:asciiTheme="majorBidi" w:hAnsiTheme="majorBidi" w:cstheme="majorBidi"/>
          <w:b/>
          <w:bCs/>
        </w:rPr>
        <w:t xml:space="preserve"> Barbara Cereals</w:t>
      </w:r>
      <w:bookmarkEnd w:id="50"/>
      <w:r w:rsidR="00223B39">
        <w:rPr>
          <w:rFonts w:asciiTheme="majorBidi" w:hAnsiTheme="majorBidi" w:cstheme="majorBidi"/>
        </w:rPr>
        <w:t xml:space="preserve">: All, </w:t>
      </w:r>
      <w:r w:rsidRPr="006A5BC6">
        <w:rPr>
          <w:rFonts w:asciiTheme="majorBidi" w:hAnsiTheme="majorBidi" w:cstheme="majorBidi"/>
        </w:rPr>
        <w:t xml:space="preserve">for oats, </w:t>
      </w:r>
      <w:r w:rsidR="003C000E">
        <w:rPr>
          <w:rFonts w:asciiTheme="majorBidi" w:hAnsiTheme="majorBidi" w:cstheme="majorBidi"/>
        </w:rPr>
        <w:t>Aug</w:t>
      </w:r>
      <w:r w:rsidR="00B07938">
        <w:rPr>
          <w:rFonts w:asciiTheme="majorBidi" w:hAnsiTheme="majorBidi" w:cstheme="majorBidi"/>
        </w:rPr>
        <w:t xml:space="preserve"> </w:t>
      </w:r>
      <w:r w:rsidR="003C000E">
        <w:rPr>
          <w:rFonts w:asciiTheme="majorBidi" w:hAnsiTheme="majorBidi" w:cstheme="majorBidi"/>
        </w:rPr>
        <w:t>13</w:t>
      </w:r>
      <w:r w:rsidR="00B07938">
        <w:rPr>
          <w:rFonts w:asciiTheme="majorBidi" w:hAnsiTheme="majorBidi" w:cstheme="majorBidi"/>
        </w:rPr>
        <w:t>, 202</w:t>
      </w:r>
      <w:r w:rsidR="003C000E">
        <w:rPr>
          <w:rFonts w:asciiTheme="majorBidi" w:hAnsiTheme="majorBidi" w:cstheme="majorBidi"/>
        </w:rPr>
        <w:t>3</w:t>
      </w:r>
      <w:r w:rsidRPr="006A5BC6">
        <w:rPr>
          <w:rFonts w:asciiTheme="majorBidi" w:hAnsiTheme="majorBidi" w:cstheme="majorBidi"/>
        </w:rPr>
        <w:t xml:space="preserve"> ( 1 year) and for wheat, </w:t>
      </w:r>
      <w:r w:rsidR="003C000E">
        <w:rPr>
          <w:rFonts w:asciiTheme="majorBidi" w:hAnsiTheme="majorBidi" w:cstheme="majorBidi"/>
        </w:rPr>
        <w:t>Aug</w:t>
      </w:r>
      <w:r w:rsidR="00F56599">
        <w:rPr>
          <w:rFonts w:asciiTheme="majorBidi" w:hAnsiTheme="majorBidi" w:cstheme="majorBidi"/>
        </w:rPr>
        <w:t xml:space="preserve"> </w:t>
      </w:r>
      <w:r w:rsidR="003C000E">
        <w:rPr>
          <w:rFonts w:asciiTheme="majorBidi" w:hAnsiTheme="majorBidi" w:cstheme="majorBidi"/>
        </w:rPr>
        <w:t>18</w:t>
      </w:r>
      <w:r w:rsidR="00F56599">
        <w:rPr>
          <w:rFonts w:asciiTheme="majorBidi" w:hAnsiTheme="majorBidi" w:cstheme="majorBidi"/>
        </w:rPr>
        <w:t>, 202</w:t>
      </w:r>
      <w:r w:rsidR="003C000E">
        <w:rPr>
          <w:rFonts w:asciiTheme="majorBidi" w:hAnsiTheme="majorBidi" w:cstheme="majorBidi"/>
        </w:rPr>
        <w:t>3</w:t>
      </w:r>
      <w:r w:rsidRPr="006A5BC6">
        <w:rPr>
          <w:rFonts w:asciiTheme="majorBidi" w:hAnsiTheme="majorBidi" w:cstheme="majorBidi"/>
        </w:rPr>
        <w:t xml:space="preserve">.). </w:t>
      </w:r>
      <w:r w:rsidR="00890934">
        <w:rPr>
          <w:rFonts w:asciiTheme="majorBidi" w:hAnsiTheme="majorBidi" w:cstheme="majorBidi"/>
        </w:rPr>
        <w:t xml:space="preserve">   </w:t>
      </w:r>
      <w:r w:rsidR="00A04869">
        <w:rPr>
          <w:rFonts w:asciiTheme="majorBidi" w:hAnsiTheme="majorBidi" w:cstheme="majorBidi"/>
        </w:rPr>
        <w:t xml:space="preserve"> </w:t>
      </w:r>
      <w:proofErr w:type="spellStart"/>
      <w:r w:rsidR="003C000E">
        <w:rPr>
          <w:rFonts w:asciiTheme="majorBidi" w:hAnsiTheme="majorBidi" w:cstheme="majorBidi"/>
        </w:rPr>
        <w:t>yyy</w:t>
      </w:r>
      <w:proofErr w:type="spellEnd"/>
      <w:r w:rsidR="00A04869">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74A1F694" w14:textId="6579FEBC" w:rsidR="00763B5C" w:rsidRDefault="000A2051" w:rsidP="00625DEC">
      <w:pPr>
        <w:jc w:val="both"/>
        <w:rPr>
          <w:rFonts w:asciiTheme="majorBidi" w:hAnsiTheme="majorBidi" w:cstheme="majorBidi"/>
        </w:rPr>
      </w:pPr>
      <w:bookmarkStart w:id="51" w:name="_Hlk521922214"/>
      <w:r w:rsidRPr="00265933">
        <w:rPr>
          <w:rFonts w:asciiTheme="majorBidi" w:hAnsiTheme="majorBidi" w:cstheme="majorBidi"/>
          <w:b/>
          <w:bCs/>
          <w:rtl/>
        </w:rPr>
        <w:t>ד</w:t>
      </w:r>
      <w:r w:rsidRPr="00265933">
        <w:rPr>
          <w:rFonts w:asciiTheme="majorBidi" w:hAnsiTheme="majorBidi" w:cstheme="majorBidi"/>
          <w:b/>
          <w:bCs/>
        </w:rPr>
        <w:t xml:space="preserve"> Barilla Pastas</w:t>
      </w:r>
      <w:bookmarkEnd w:id="51"/>
      <w:r w:rsidRPr="00265933">
        <w:rPr>
          <w:rFonts w:asciiTheme="majorBidi" w:hAnsiTheme="majorBidi" w:cstheme="majorBidi"/>
        </w:rPr>
        <w:t xml:space="preserve">: </w:t>
      </w:r>
      <w:r w:rsidRPr="00265933">
        <w:rPr>
          <w:rFonts w:asciiTheme="majorBidi" w:hAnsiTheme="majorBidi" w:cstheme="majorBidi"/>
        </w:rPr>
        <w:fldChar w:fldCharType="begin"/>
      </w:r>
      <w:r w:rsidRPr="00265933">
        <w:rPr>
          <w:rFonts w:asciiTheme="majorBidi" w:hAnsiTheme="majorBidi" w:cstheme="majorBidi"/>
        </w:rPr>
        <w:instrText xml:space="preserve"> XE "</w:instrText>
      </w:r>
      <w:r w:rsidRPr="00265933">
        <w:rPr>
          <w:rFonts w:asciiTheme="majorBidi" w:hAnsiTheme="majorBidi" w:cstheme="majorBidi"/>
          <w:b/>
          <w:bCs/>
        </w:rPr>
        <w:instrText>Pasta:</w:instrText>
      </w:r>
      <w:r w:rsidRPr="00265933">
        <w:rPr>
          <w:rFonts w:asciiTheme="majorBidi" w:hAnsiTheme="majorBidi" w:cstheme="majorBidi"/>
          <w:rtl/>
        </w:rPr>
        <w:instrText>ד</w:instrText>
      </w:r>
      <w:r w:rsidRPr="00265933">
        <w:rPr>
          <w:rFonts w:asciiTheme="majorBidi" w:hAnsiTheme="majorBidi" w:cstheme="majorBidi"/>
        </w:rPr>
        <w:instrText xml:space="preserve"> Barilla Pastas" </w:instrText>
      </w:r>
      <w:r w:rsidRPr="00265933">
        <w:rPr>
          <w:rFonts w:asciiTheme="majorBidi" w:hAnsiTheme="majorBidi" w:cstheme="majorBidi"/>
        </w:rPr>
        <w:fldChar w:fldCharType="end"/>
      </w:r>
      <w:r w:rsidRPr="00265933">
        <w:rPr>
          <w:rFonts w:asciiTheme="majorBidi" w:hAnsiTheme="majorBidi" w:cstheme="majorBidi"/>
        </w:rPr>
        <w:t xml:space="preserve">The codes for different pastas are as follows: </w:t>
      </w:r>
      <w:r w:rsidR="004072B6" w:rsidRPr="00265933">
        <w:rPr>
          <w:rFonts w:asciiTheme="majorBidi" w:hAnsiTheme="majorBidi" w:cstheme="majorBidi"/>
        </w:rPr>
        <w:t>Protein</w:t>
      </w:r>
      <w:r w:rsidRPr="00265933">
        <w:rPr>
          <w:rFonts w:asciiTheme="majorBidi" w:hAnsiTheme="majorBidi" w:cstheme="majorBidi"/>
        </w:rPr>
        <w:t xml:space="preserve"> Plus Pasta which contains oats and barley: code </w:t>
      </w:r>
      <w:r w:rsidR="003C000E">
        <w:rPr>
          <w:rFonts w:asciiTheme="majorBidi" w:hAnsiTheme="majorBidi" w:cstheme="majorBidi"/>
        </w:rPr>
        <w:t>Aug</w:t>
      </w:r>
      <w:r w:rsidR="00B07938" w:rsidRPr="00265933">
        <w:rPr>
          <w:rFonts w:asciiTheme="majorBidi" w:hAnsiTheme="majorBidi" w:cstheme="majorBidi"/>
        </w:rPr>
        <w:t xml:space="preserve"> </w:t>
      </w:r>
      <w:r w:rsidR="00763B5C">
        <w:rPr>
          <w:rFonts w:asciiTheme="majorBidi" w:hAnsiTheme="majorBidi" w:cstheme="majorBidi"/>
        </w:rPr>
        <w:t>13</w:t>
      </w:r>
      <w:r w:rsidR="00B07938" w:rsidRPr="00265933">
        <w:rPr>
          <w:rFonts w:asciiTheme="majorBidi" w:hAnsiTheme="majorBidi" w:cstheme="majorBidi"/>
        </w:rPr>
        <w:t>, 202</w:t>
      </w:r>
      <w:r w:rsidR="00763B5C">
        <w:rPr>
          <w:rFonts w:asciiTheme="majorBidi" w:hAnsiTheme="majorBidi" w:cstheme="majorBidi"/>
        </w:rPr>
        <w:t>3</w:t>
      </w:r>
      <w:r w:rsidRPr="00265933">
        <w:rPr>
          <w:rFonts w:asciiTheme="majorBidi" w:hAnsiTheme="majorBidi" w:cstheme="majorBidi"/>
        </w:rPr>
        <w:t xml:space="preserve"> (1 year after packing). </w:t>
      </w:r>
      <w:r w:rsidR="00763B5C">
        <w:rPr>
          <w:rFonts w:asciiTheme="majorBidi" w:hAnsiTheme="majorBidi" w:cstheme="majorBidi"/>
        </w:rPr>
        <w:t xml:space="preserve">Tri color pasta, code Aug 27, 2023 (1 year after packing). </w:t>
      </w:r>
      <w:r w:rsidRPr="00265933">
        <w:rPr>
          <w:rFonts w:asciiTheme="majorBidi" w:hAnsiTheme="majorBidi" w:cstheme="majorBidi"/>
        </w:rPr>
        <w:t xml:space="preserve">Whole Grain Pasta code Feb </w:t>
      </w:r>
      <w:r w:rsidR="003C000E">
        <w:rPr>
          <w:rFonts w:asciiTheme="majorBidi" w:hAnsiTheme="majorBidi" w:cstheme="majorBidi"/>
        </w:rPr>
        <w:t>27</w:t>
      </w:r>
      <w:r w:rsidR="007E1300" w:rsidRPr="00265933">
        <w:rPr>
          <w:rFonts w:asciiTheme="majorBidi" w:hAnsiTheme="majorBidi" w:cstheme="majorBidi"/>
        </w:rPr>
        <w:t xml:space="preserve">, </w:t>
      </w:r>
      <w:r w:rsidRPr="00265933">
        <w:rPr>
          <w:rFonts w:asciiTheme="majorBidi" w:hAnsiTheme="majorBidi" w:cstheme="majorBidi"/>
        </w:rPr>
        <w:t>20</w:t>
      </w:r>
      <w:r w:rsidR="00C775F5" w:rsidRPr="00265933">
        <w:rPr>
          <w:rFonts w:asciiTheme="majorBidi" w:hAnsiTheme="majorBidi" w:cstheme="majorBidi"/>
        </w:rPr>
        <w:t>2</w:t>
      </w:r>
      <w:r w:rsidR="003C000E">
        <w:rPr>
          <w:rFonts w:asciiTheme="majorBidi" w:hAnsiTheme="majorBidi" w:cstheme="majorBidi"/>
        </w:rPr>
        <w:t>4</w:t>
      </w:r>
      <w:r w:rsidRPr="00265933">
        <w:rPr>
          <w:rFonts w:asciiTheme="majorBidi" w:hAnsiTheme="majorBidi" w:cstheme="majorBidi"/>
        </w:rPr>
        <w:t xml:space="preserve"> (18 months after packing.). Oven ready lasagna Code: April </w:t>
      </w:r>
      <w:r w:rsidR="003C000E">
        <w:rPr>
          <w:rFonts w:asciiTheme="majorBidi" w:hAnsiTheme="majorBidi" w:cstheme="majorBidi"/>
        </w:rPr>
        <w:t>27</w:t>
      </w:r>
      <w:r w:rsidR="007E1300" w:rsidRPr="00265933">
        <w:rPr>
          <w:rFonts w:asciiTheme="majorBidi" w:hAnsiTheme="majorBidi" w:cstheme="majorBidi"/>
        </w:rPr>
        <w:t xml:space="preserve">, </w:t>
      </w:r>
      <w:r w:rsidRPr="00265933">
        <w:rPr>
          <w:rFonts w:asciiTheme="majorBidi" w:hAnsiTheme="majorBidi" w:cstheme="majorBidi"/>
        </w:rPr>
        <w:t>202</w:t>
      </w:r>
      <w:r w:rsidR="003C000E">
        <w:rPr>
          <w:rFonts w:asciiTheme="majorBidi" w:hAnsiTheme="majorBidi" w:cstheme="majorBidi"/>
        </w:rPr>
        <w:t>4</w:t>
      </w:r>
      <w:r w:rsidRPr="00265933">
        <w:rPr>
          <w:rFonts w:asciiTheme="majorBidi" w:hAnsiTheme="majorBidi" w:cstheme="majorBidi"/>
        </w:rPr>
        <w:t xml:space="preserve"> (20 months) Straight Semolina Pasta, Penne </w:t>
      </w:r>
      <w:proofErr w:type="gramStart"/>
      <w:r w:rsidRPr="00265933">
        <w:rPr>
          <w:rFonts w:asciiTheme="majorBidi" w:hAnsiTheme="majorBidi" w:cstheme="majorBidi"/>
        </w:rPr>
        <w:t>Pasta</w:t>
      </w:r>
      <w:proofErr w:type="gramEnd"/>
      <w:r w:rsidRPr="00265933">
        <w:rPr>
          <w:rFonts w:asciiTheme="majorBidi" w:hAnsiTheme="majorBidi" w:cstheme="majorBidi"/>
        </w:rPr>
        <w:t xml:space="preserve"> and Orzo code </w:t>
      </w:r>
      <w:r w:rsidR="00265933" w:rsidRPr="00265933">
        <w:rPr>
          <w:rFonts w:asciiTheme="majorBidi" w:hAnsiTheme="majorBidi" w:cstheme="majorBidi"/>
        </w:rPr>
        <w:t>April</w:t>
      </w:r>
      <w:r w:rsidR="007E1300" w:rsidRPr="00265933">
        <w:rPr>
          <w:rFonts w:asciiTheme="majorBidi" w:hAnsiTheme="majorBidi" w:cstheme="majorBidi"/>
        </w:rPr>
        <w:t xml:space="preserve"> </w:t>
      </w:r>
      <w:r w:rsidR="003C000E">
        <w:rPr>
          <w:rFonts w:asciiTheme="majorBidi" w:hAnsiTheme="majorBidi" w:cstheme="majorBidi"/>
        </w:rPr>
        <w:t>27</w:t>
      </w:r>
      <w:r w:rsidR="007E1300" w:rsidRPr="00265933">
        <w:rPr>
          <w:rFonts w:asciiTheme="majorBidi" w:hAnsiTheme="majorBidi" w:cstheme="majorBidi"/>
        </w:rPr>
        <w:t>,</w:t>
      </w:r>
      <w:r w:rsidRPr="00265933">
        <w:rPr>
          <w:rFonts w:asciiTheme="majorBidi" w:hAnsiTheme="majorBidi" w:cstheme="majorBidi"/>
        </w:rPr>
        <w:t xml:space="preserve"> 202</w:t>
      </w:r>
      <w:r w:rsidR="003C000E">
        <w:rPr>
          <w:rFonts w:asciiTheme="majorBidi" w:hAnsiTheme="majorBidi" w:cstheme="majorBidi"/>
        </w:rPr>
        <w:t>5</w:t>
      </w:r>
      <w:r w:rsidR="00F523BE" w:rsidRPr="00265933">
        <w:rPr>
          <w:rFonts w:asciiTheme="majorBidi" w:hAnsiTheme="majorBidi" w:cstheme="majorBidi"/>
        </w:rPr>
        <w:t xml:space="preserve"> </w:t>
      </w:r>
      <w:r w:rsidRPr="00265933">
        <w:rPr>
          <w:rFonts w:asciiTheme="majorBidi" w:hAnsiTheme="majorBidi" w:cstheme="majorBidi"/>
        </w:rPr>
        <w:t>(32 months).</w:t>
      </w:r>
      <w:r w:rsidRPr="006A5BC6">
        <w:rPr>
          <w:rFonts w:asciiTheme="majorBidi" w:hAnsiTheme="majorBidi" w:cstheme="majorBidi"/>
        </w:rPr>
        <w:t xml:space="preserve"> </w:t>
      </w:r>
      <w:r w:rsidR="00F523BE">
        <w:rPr>
          <w:rFonts w:asciiTheme="majorBidi" w:hAnsiTheme="majorBidi" w:cstheme="majorBidi"/>
        </w:rPr>
        <w:t xml:space="preserve"> </w:t>
      </w:r>
      <w:r w:rsidR="00890934">
        <w:rPr>
          <w:rFonts w:asciiTheme="majorBidi" w:hAnsiTheme="majorBidi" w:cstheme="majorBidi"/>
        </w:rPr>
        <w:t xml:space="preserve"> </w:t>
      </w:r>
      <w:proofErr w:type="spellStart"/>
      <w:r w:rsidR="003C000E">
        <w:rPr>
          <w:rFonts w:asciiTheme="majorBidi" w:hAnsiTheme="majorBidi" w:cstheme="majorBidi"/>
        </w:rPr>
        <w:t>yyy</w:t>
      </w:r>
      <w:proofErr w:type="spellEnd"/>
      <w:r w:rsidR="00807B66">
        <w:rPr>
          <w:rFonts w:asciiTheme="majorBidi" w:hAnsiTheme="majorBidi" w:cstheme="majorBidi"/>
        </w:rPr>
        <w:t xml:space="preserve"> </w:t>
      </w:r>
      <w:r w:rsidR="00A04869">
        <w:rPr>
          <w:rFonts w:asciiTheme="majorBidi" w:hAnsiTheme="majorBidi" w:cstheme="majorBidi"/>
        </w:rPr>
        <w:t xml:space="preserve">   </w:t>
      </w:r>
    </w:p>
    <w:p w14:paraId="1892332F" w14:textId="3617005E" w:rsidR="000A2051" w:rsidRPr="006A5BC6" w:rsidRDefault="000A2051" w:rsidP="00C009CE">
      <w:pPr>
        <w:jc w:val="both"/>
        <w:rPr>
          <w:rFonts w:asciiTheme="majorBidi" w:hAnsiTheme="majorBidi" w:cstheme="majorBidi"/>
        </w:rPr>
      </w:pPr>
      <w:bookmarkStart w:id="52" w:name="_Hlk521922241"/>
      <w:r w:rsidRPr="006A5BC6">
        <w:rPr>
          <w:rFonts w:asciiTheme="majorBidi" w:hAnsiTheme="majorBidi" w:cstheme="majorBidi"/>
          <w:b/>
          <w:bCs/>
        </w:rPr>
        <w:t>I Barley Malt</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Barley Malt:</w:instrText>
      </w:r>
      <w:r w:rsidRPr="006A5BC6">
        <w:rPr>
          <w:rFonts w:asciiTheme="majorBidi" w:hAnsiTheme="majorBidi" w:cstheme="majorBidi"/>
        </w:rPr>
        <w:instrText xml:space="preserve">I Barley Malt"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52"/>
      <w:r w:rsidRPr="006A5BC6">
        <w:rPr>
          <w:rFonts w:asciiTheme="majorBidi" w:hAnsiTheme="majorBidi" w:cstheme="majorBidi"/>
        </w:rPr>
        <w:t xml:space="preserve">and </w:t>
      </w:r>
      <w:r w:rsidRPr="006A5BC6">
        <w:rPr>
          <w:rFonts w:asciiTheme="majorBidi" w:hAnsiTheme="majorBidi" w:cstheme="majorBidi"/>
          <w:b/>
          <w:bCs/>
        </w:rPr>
        <w:t>Malt</w:t>
      </w:r>
      <w:r w:rsidRPr="006A5BC6">
        <w:rPr>
          <w:rFonts w:asciiTheme="majorBidi" w:hAnsiTheme="majorBidi" w:cstheme="majorBidi"/>
        </w:rPr>
        <w:t xml:space="preserve"> are used interchangeably among the list of ingredients of packaged foods. Unless specified otherwise, whenever a list of ingredients mentions “malt” it is malt produced from barley. Based on many years of experience, we will use Dec 15 as the Chodosh packing date for malt, unless indicated otherwise. Where the package code is not known, we estimate that for all products using malt if they are purchased before March 15, the malt will probably still be Yoshon. An exception is beer,</w:t>
      </w:r>
      <w:r w:rsidR="00E80311" w:rsidRPr="00E80311">
        <w:rPr>
          <w:rFonts w:asciiTheme="majorBidi" w:hAnsiTheme="majorBidi" w:cstheme="majorBidi"/>
        </w:rPr>
        <w:t xml:space="preserve"> </w:t>
      </w:r>
      <w:r w:rsidR="00E80311">
        <w:rPr>
          <w:rFonts w:asciiTheme="majorBidi" w:hAnsiTheme="majorBidi" w:cstheme="majorBidi"/>
        </w:rPr>
        <w:t>which has a date of Nov 15</w:t>
      </w:r>
      <w:r w:rsidR="00020D7E">
        <w:rPr>
          <w:rFonts w:asciiTheme="majorBidi" w:hAnsiTheme="majorBidi" w:cstheme="majorBidi"/>
        </w:rPr>
        <w:t>.</w:t>
      </w:r>
      <w:r w:rsidRPr="006A5BC6">
        <w:rPr>
          <w:rFonts w:asciiTheme="majorBidi" w:hAnsiTheme="majorBidi" w:cstheme="majorBidi"/>
        </w:rPr>
        <w:t xml:space="preserve"> </w:t>
      </w:r>
      <w:r w:rsidR="00020D7E">
        <w:rPr>
          <w:rFonts w:asciiTheme="majorBidi" w:hAnsiTheme="majorBidi" w:cstheme="majorBidi"/>
        </w:rPr>
        <w:t>S</w:t>
      </w:r>
      <w:r w:rsidRPr="006A5BC6">
        <w:rPr>
          <w:rFonts w:asciiTheme="majorBidi" w:hAnsiTheme="majorBidi" w:cstheme="majorBidi"/>
        </w:rPr>
        <w:t xml:space="preserve">ee below. </w:t>
      </w:r>
    </w:p>
    <w:p w14:paraId="3BC248FF"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The following applications of malt pose a problem of Chodosh. Malt is used for several purposes. Check with your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or </w:t>
      </w:r>
      <w:proofErr w:type="spellStart"/>
      <w:r w:rsidRPr="006A5BC6">
        <w:rPr>
          <w:rFonts w:asciiTheme="majorBidi" w:hAnsiTheme="majorBidi" w:cstheme="majorBidi"/>
        </w:rPr>
        <w:t>posek</w:t>
      </w:r>
      <w:proofErr w:type="spellEnd"/>
      <w:r w:rsidRPr="006A5BC6">
        <w:rPr>
          <w:rFonts w:asciiTheme="majorBidi" w:hAnsiTheme="majorBidi" w:cstheme="majorBidi"/>
        </w:rPr>
        <w:t xml:space="preserve"> on whether foods using malt for flavoring or coloring may or may not be used if they are made from Chodosh barley. Such malt may be Chodosh if purchased after March 15. Applications of malt for flavoring or coloring include cereals flavored with malt such as Corn Flakes and Rice Crispies. Beer is also included in the category of items which are Chodosh because of malt. </w:t>
      </w:r>
    </w:p>
    <w:p w14:paraId="27773DF3" w14:textId="34210234"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We have received </w:t>
      </w:r>
      <w:proofErr w:type="spellStart"/>
      <w:r w:rsidRPr="006A5BC6">
        <w:rPr>
          <w:rFonts w:asciiTheme="majorBidi" w:hAnsiTheme="majorBidi" w:cstheme="majorBidi"/>
        </w:rPr>
        <w:t>psak</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halochos</w:t>
      </w:r>
      <w:proofErr w:type="spellEnd"/>
      <w:r w:rsidRPr="006A5BC6">
        <w:rPr>
          <w:rFonts w:asciiTheme="majorBidi" w:hAnsiTheme="majorBidi" w:cstheme="majorBidi"/>
        </w:rPr>
        <w:t xml:space="preserve"> many years ago from </w:t>
      </w:r>
      <w:proofErr w:type="spellStart"/>
      <w:r w:rsidRPr="006A5BC6">
        <w:rPr>
          <w:rFonts w:asciiTheme="majorBidi" w:hAnsiTheme="majorBidi" w:cstheme="majorBidi"/>
        </w:rPr>
        <w:t>Harav</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Hagoan</w:t>
      </w:r>
      <w:proofErr w:type="spellEnd"/>
      <w:r w:rsidRPr="006A5BC6">
        <w:rPr>
          <w:rFonts w:asciiTheme="majorBidi" w:hAnsiTheme="majorBidi" w:cstheme="majorBidi"/>
        </w:rPr>
        <w:t xml:space="preserve"> Yaakov </w:t>
      </w:r>
      <w:proofErr w:type="spellStart"/>
      <w:r w:rsidRPr="006A5BC6">
        <w:rPr>
          <w:rFonts w:asciiTheme="majorBidi" w:hAnsiTheme="majorBidi" w:cstheme="majorBidi"/>
        </w:rPr>
        <w:t>Kamine</w:t>
      </w:r>
      <w:r w:rsidR="0090041C">
        <w:rPr>
          <w:rFonts w:asciiTheme="majorBidi" w:hAnsiTheme="majorBidi" w:cstheme="majorBidi"/>
        </w:rPr>
        <w:t>tz</w:t>
      </w:r>
      <w:r w:rsidRPr="006A5BC6">
        <w:rPr>
          <w:rFonts w:asciiTheme="majorBidi" w:hAnsiTheme="majorBidi" w:cstheme="majorBidi"/>
        </w:rPr>
        <w:t>ky</w:t>
      </w:r>
      <w:proofErr w:type="spellEnd"/>
      <w:r w:rsidRPr="006A5BC6">
        <w:rPr>
          <w:rFonts w:asciiTheme="majorBidi" w:hAnsiTheme="majorBidi" w:cstheme="majorBidi"/>
        </w:rPr>
        <w:t xml:space="preserve"> </w:t>
      </w:r>
      <w:proofErr w:type="gramStart"/>
      <w:r w:rsidRPr="006A5BC6">
        <w:rPr>
          <w:rFonts w:asciiTheme="majorBidi" w:hAnsiTheme="majorBidi" w:cstheme="majorBidi"/>
        </w:rPr>
        <w:t>ZT”L</w:t>
      </w:r>
      <w:proofErr w:type="gramEnd"/>
      <w:r w:rsidRPr="006A5BC6">
        <w:rPr>
          <w:rFonts w:asciiTheme="majorBidi" w:hAnsiTheme="majorBidi" w:cstheme="majorBidi"/>
        </w:rPr>
        <w:t xml:space="preserve"> and others that baking flour that lists barley malt in the ingredients does not pose a Chodosh problem, because in this application only, the malt is </w:t>
      </w:r>
      <w:proofErr w:type="spellStart"/>
      <w:r w:rsidRPr="006A5BC6">
        <w:rPr>
          <w:rFonts w:asciiTheme="majorBidi" w:hAnsiTheme="majorBidi" w:cstheme="majorBidi"/>
        </w:rPr>
        <w:t>botul</w:t>
      </w:r>
      <w:proofErr w:type="spellEnd"/>
      <w:r w:rsidRPr="006A5BC6">
        <w:rPr>
          <w:rFonts w:asciiTheme="majorBidi" w:hAnsiTheme="majorBidi" w:cstheme="majorBidi"/>
        </w:rPr>
        <w:t xml:space="preserve">. (We have included dating codes for some baking flour for those who do not want to rely on this </w:t>
      </w:r>
      <w:proofErr w:type="spellStart"/>
      <w:r w:rsidRPr="006A5BC6">
        <w:rPr>
          <w:rFonts w:asciiTheme="majorBidi" w:hAnsiTheme="majorBidi" w:cstheme="majorBidi"/>
        </w:rPr>
        <w:t>psak</w:t>
      </w:r>
      <w:proofErr w:type="spellEnd"/>
      <w:r w:rsidRPr="006A5BC6">
        <w:rPr>
          <w:rFonts w:asciiTheme="majorBidi" w:hAnsiTheme="majorBidi" w:cstheme="majorBidi"/>
        </w:rPr>
        <w:t xml:space="preserve"> that this malt may be used. </w:t>
      </w:r>
      <w:r w:rsidR="00E7084D">
        <w:rPr>
          <w:rFonts w:asciiTheme="majorBidi" w:hAnsiTheme="majorBidi" w:cstheme="majorBidi"/>
        </w:rPr>
        <w:t>Email yherman40@gmail.com</w:t>
      </w:r>
      <w:r w:rsidRPr="006A5BC6">
        <w:rPr>
          <w:rFonts w:asciiTheme="majorBidi" w:hAnsiTheme="majorBidi" w:cstheme="majorBidi"/>
        </w:rPr>
        <w:t xml:space="preserve"> for details of this </w:t>
      </w:r>
      <w:proofErr w:type="spellStart"/>
      <w:r w:rsidRPr="006A5BC6">
        <w:rPr>
          <w:rFonts w:asciiTheme="majorBidi" w:hAnsiTheme="majorBidi" w:cstheme="majorBidi"/>
        </w:rPr>
        <w:t>psak</w:t>
      </w:r>
      <w:proofErr w:type="spellEnd"/>
      <w:r w:rsidRPr="006A5BC6">
        <w:rPr>
          <w:rFonts w:asciiTheme="majorBidi" w:hAnsiTheme="majorBidi" w:cstheme="majorBidi"/>
        </w:rPr>
        <w:t xml:space="preserve">.) </w:t>
      </w:r>
    </w:p>
    <w:p w14:paraId="4E3C28AE" w14:textId="28D463D4" w:rsidR="000A2051" w:rsidRPr="006A5BC6" w:rsidRDefault="000A2051" w:rsidP="00C009CE">
      <w:pPr>
        <w:jc w:val="both"/>
        <w:rPr>
          <w:rFonts w:asciiTheme="majorBidi" w:hAnsiTheme="majorBidi" w:cstheme="majorBidi"/>
        </w:rPr>
      </w:pPr>
      <w:r w:rsidRPr="006A5BC6">
        <w:rPr>
          <w:rFonts w:asciiTheme="majorBidi" w:hAnsiTheme="majorBidi" w:cstheme="majorBidi"/>
        </w:rPr>
        <w:t>To summarize: malt produced after Dec 15 may be Chodosh</w:t>
      </w:r>
      <w:r w:rsidR="00020D7E">
        <w:rPr>
          <w:rFonts w:asciiTheme="majorBidi" w:hAnsiTheme="majorBidi" w:cstheme="majorBidi"/>
        </w:rPr>
        <w:t xml:space="preserve">, except for beer which has a date of Nov </w:t>
      </w:r>
      <w:proofErr w:type="gramStart"/>
      <w:r w:rsidR="00020D7E">
        <w:rPr>
          <w:rFonts w:asciiTheme="majorBidi" w:hAnsiTheme="majorBidi" w:cstheme="majorBidi"/>
        </w:rPr>
        <w:t>15</w:t>
      </w:r>
      <w:r w:rsidR="00020D7E" w:rsidRPr="006A5BC6">
        <w:rPr>
          <w:rFonts w:asciiTheme="majorBidi" w:hAnsiTheme="majorBidi" w:cstheme="majorBidi"/>
        </w:rPr>
        <w:t xml:space="preserve"> </w:t>
      </w:r>
      <w:r w:rsidRPr="006A5BC6">
        <w:rPr>
          <w:rFonts w:asciiTheme="majorBidi" w:hAnsiTheme="majorBidi" w:cstheme="majorBidi"/>
        </w:rPr>
        <w:t xml:space="preserve"> Some</w:t>
      </w:r>
      <w:proofErr w:type="gramEnd"/>
      <w:r w:rsidRPr="006A5BC6">
        <w:rPr>
          <w:rFonts w:asciiTheme="majorBidi" w:hAnsiTheme="majorBidi" w:cstheme="majorBidi"/>
        </w:rPr>
        <w:t xml:space="preserve"> </w:t>
      </w:r>
      <w:proofErr w:type="spellStart"/>
      <w:r w:rsidRPr="006A5BC6">
        <w:rPr>
          <w:rFonts w:asciiTheme="majorBidi" w:hAnsiTheme="majorBidi" w:cstheme="majorBidi"/>
        </w:rPr>
        <w:t>poskim</w:t>
      </w:r>
      <w:proofErr w:type="spellEnd"/>
      <w:r w:rsidRPr="006A5BC6">
        <w:rPr>
          <w:rFonts w:asciiTheme="majorBidi" w:hAnsiTheme="majorBidi" w:cstheme="majorBidi"/>
        </w:rPr>
        <w:t xml:space="preserve"> allow such malt to be used in baking flour. Many </w:t>
      </w:r>
      <w:proofErr w:type="spellStart"/>
      <w:r w:rsidRPr="006A5BC6">
        <w:rPr>
          <w:rFonts w:asciiTheme="majorBidi" w:hAnsiTheme="majorBidi" w:cstheme="majorBidi"/>
        </w:rPr>
        <w:t>poskim</w:t>
      </w:r>
      <w:proofErr w:type="spellEnd"/>
      <w:r w:rsidRPr="006A5BC6">
        <w:rPr>
          <w:rFonts w:asciiTheme="majorBidi" w:hAnsiTheme="majorBidi" w:cstheme="majorBidi"/>
        </w:rPr>
        <w:t xml:space="preserve"> do not allow such Chodosh malt when used for flavoring and coloring, such as in cereals, </w:t>
      </w:r>
      <w:proofErr w:type="gramStart"/>
      <w:r w:rsidRPr="006A5BC6">
        <w:rPr>
          <w:rFonts w:asciiTheme="majorBidi" w:hAnsiTheme="majorBidi" w:cstheme="majorBidi"/>
        </w:rPr>
        <w:t>cookies</w:t>
      </w:r>
      <w:proofErr w:type="gramEnd"/>
      <w:r w:rsidRPr="006A5BC6">
        <w:rPr>
          <w:rFonts w:asciiTheme="majorBidi" w:hAnsiTheme="majorBidi" w:cstheme="majorBidi"/>
        </w:rPr>
        <w:t xml:space="preserve"> and pretzels. Consult your own </w:t>
      </w:r>
      <w:proofErr w:type="spellStart"/>
      <w:r w:rsidRPr="006A5BC6">
        <w:rPr>
          <w:rFonts w:asciiTheme="majorBidi" w:hAnsiTheme="majorBidi" w:cstheme="majorBidi"/>
        </w:rPr>
        <w:t>posek</w:t>
      </w:r>
      <w:proofErr w:type="spellEnd"/>
      <w:r w:rsidRPr="006A5BC6">
        <w:rPr>
          <w:rFonts w:asciiTheme="majorBidi" w:hAnsiTheme="majorBidi" w:cstheme="majorBidi"/>
        </w:rPr>
        <w:t xml:space="preserve"> for guidance. This Guide will note when such malt may become Chodosh and provide dating codes if applicable and available.</w:t>
      </w:r>
    </w:p>
    <w:p w14:paraId="2658DB4B" w14:textId="77777777" w:rsidR="00BC065C" w:rsidRDefault="000A2051" w:rsidP="00C009CE">
      <w:pPr>
        <w:jc w:val="both"/>
        <w:rPr>
          <w:rFonts w:asciiTheme="majorBidi" w:hAnsiTheme="majorBidi" w:cstheme="majorBidi"/>
        </w:rPr>
      </w:pPr>
      <w:bookmarkStart w:id="53" w:name="_Hlk521922463"/>
      <w:r w:rsidRPr="006A5BC6">
        <w:rPr>
          <w:rFonts w:asciiTheme="majorBidi" w:hAnsiTheme="majorBidi" w:cstheme="majorBidi"/>
          <w:b/>
          <w:bCs/>
          <w:rtl/>
        </w:rPr>
        <w:t>א</w:t>
      </w:r>
      <w:r w:rsidRPr="006A5BC6">
        <w:rPr>
          <w:rFonts w:asciiTheme="majorBidi" w:hAnsiTheme="majorBidi" w:cstheme="majorBidi"/>
          <w:b/>
          <w:bCs/>
        </w:rPr>
        <w:t xml:space="preserve"> Barth's Kimmel cookies</w:t>
      </w:r>
      <w:bookmarkEnd w:id="53"/>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Barth's Kimmel cookies" </w:instrText>
      </w:r>
      <w:r w:rsidRPr="006A5BC6">
        <w:rPr>
          <w:rFonts w:asciiTheme="majorBidi" w:hAnsiTheme="majorBidi" w:cstheme="majorBidi"/>
          <w:b/>
          <w:bCs/>
        </w:rPr>
        <w:fldChar w:fldCharType="end"/>
      </w:r>
      <w:r w:rsidRPr="006A5BC6">
        <w:rPr>
          <w:rFonts w:asciiTheme="majorBidi" w:hAnsiTheme="majorBidi" w:cstheme="majorBidi"/>
        </w:rPr>
        <w:t xml:space="preserve"> are from Israel and are Yoshon. Under the hashgocho of Chug </w:t>
      </w:r>
      <w:proofErr w:type="spellStart"/>
      <w:r w:rsidRPr="006A5BC6">
        <w:rPr>
          <w:rFonts w:asciiTheme="majorBidi" w:hAnsiTheme="majorBidi" w:cstheme="majorBidi"/>
        </w:rPr>
        <w:t>Chasam</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Sofer</w:t>
      </w:r>
      <w:proofErr w:type="spellEnd"/>
      <w:r w:rsidRPr="006A5BC6">
        <w:rPr>
          <w:rFonts w:asciiTheme="majorBidi" w:hAnsiTheme="majorBidi" w:cstheme="majorBidi"/>
        </w:rPr>
        <w:t>.</w:t>
      </w:r>
    </w:p>
    <w:p w14:paraId="707FEA3C" w14:textId="750C129B" w:rsidR="000A2051" w:rsidRPr="006A5BC6" w:rsidRDefault="00BC065C" w:rsidP="00C009CE">
      <w:pPr>
        <w:jc w:val="both"/>
        <w:rPr>
          <w:rFonts w:asciiTheme="majorBidi" w:hAnsiTheme="majorBidi" w:cstheme="majorBidi"/>
        </w:rPr>
      </w:pPr>
      <w:bookmarkStart w:id="54" w:name="_Hlk61340210"/>
      <w:r w:rsidRPr="006A5BC6">
        <w:rPr>
          <w:rFonts w:asciiTheme="majorBidi" w:hAnsiTheme="majorBidi" w:cstheme="majorBidi"/>
          <w:b/>
          <w:bCs/>
          <w:rtl/>
        </w:rPr>
        <w:t>א</w:t>
      </w:r>
      <w:r>
        <w:rPr>
          <w:rFonts w:asciiTheme="majorBidi" w:hAnsiTheme="majorBidi" w:cstheme="majorBidi"/>
        </w:rPr>
        <w:t xml:space="preserve"> </w:t>
      </w:r>
      <w:proofErr w:type="spellStart"/>
      <w:r w:rsidRPr="00BC065C">
        <w:rPr>
          <w:rFonts w:asciiTheme="majorBidi" w:hAnsiTheme="majorBidi" w:cstheme="majorBidi"/>
          <w:b/>
          <w:bCs/>
        </w:rPr>
        <w:t>Bartenura</w:t>
      </w:r>
      <w:proofErr w:type="spellEnd"/>
      <w:r w:rsidRPr="00BC065C">
        <w:rPr>
          <w:rFonts w:asciiTheme="majorBidi" w:hAnsiTheme="majorBidi" w:cstheme="majorBidi"/>
          <w:b/>
          <w:bCs/>
        </w:rPr>
        <w:t xml:space="preserve"> Gnocchi</w:t>
      </w:r>
      <w:r>
        <w:rPr>
          <w:rFonts w:asciiTheme="majorBidi" w:hAnsiTheme="majorBidi" w:cstheme="majorBidi"/>
          <w:b/>
          <w:bCs/>
        </w:rPr>
        <w:fldChar w:fldCharType="begin"/>
      </w:r>
      <w:r>
        <w:instrText xml:space="preserve"> XE "</w:instrText>
      </w:r>
      <w:r w:rsidRPr="00F90E58">
        <w:rPr>
          <w:rFonts w:asciiTheme="majorBidi" w:hAnsiTheme="majorBidi" w:cstheme="majorBidi"/>
          <w:b/>
          <w:bCs/>
        </w:rPr>
        <w:instrText>Frozen Products:</w:instrText>
      </w:r>
      <w:r w:rsidRPr="00F90E58">
        <w:rPr>
          <w:rFonts w:cs="Arial"/>
          <w:rtl/>
        </w:rPr>
        <w:instrText>א</w:instrText>
      </w:r>
      <w:r w:rsidRPr="00F90E58">
        <w:instrText xml:space="preserve"> Bartenura Gnocchi</w:instrText>
      </w:r>
      <w:r>
        <w:instrText xml:space="preserve">" </w:instrText>
      </w:r>
      <w:r>
        <w:rPr>
          <w:rFonts w:asciiTheme="majorBidi" w:hAnsiTheme="majorBidi" w:cstheme="majorBidi"/>
          <w:b/>
          <w:bCs/>
        </w:rPr>
        <w:fldChar w:fldCharType="end"/>
      </w:r>
      <w:r>
        <w:rPr>
          <w:rFonts w:asciiTheme="majorBidi" w:hAnsiTheme="majorBidi" w:cstheme="majorBidi"/>
        </w:rPr>
        <w:t xml:space="preserve"> </w:t>
      </w:r>
      <w:bookmarkEnd w:id="54"/>
      <w:r>
        <w:rPr>
          <w:rFonts w:asciiTheme="majorBidi" w:hAnsiTheme="majorBidi" w:cstheme="majorBidi"/>
        </w:rPr>
        <w:t xml:space="preserve">is Yoshon under the Hashgocho of Rabbi </w:t>
      </w:r>
      <w:proofErr w:type="spellStart"/>
      <w:r>
        <w:rPr>
          <w:rFonts w:asciiTheme="majorBidi" w:hAnsiTheme="majorBidi" w:cstheme="majorBidi"/>
        </w:rPr>
        <w:t>Weissmandl</w:t>
      </w:r>
      <w:proofErr w:type="spellEnd"/>
      <w:r>
        <w:rPr>
          <w:rFonts w:asciiTheme="majorBidi" w:hAnsiTheme="majorBidi" w:cstheme="majorBidi"/>
        </w:rPr>
        <w:t xml:space="preserve">. </w:t>
      </w:r>
      <w:r w:rsidR="000A2051" w:rsidRPr="006A5BC6">
        <w:rPr>
          <w:rFonts w:asciiTheme="majorBidi" w:hAnsiTheme="majorBidi" w:cstheme="majorBidi"/>
        </w:rPr>
        <w:t xml:space="preserve">       </w:t>
      </w:r>
      <w:r w:rsidR="00A04869">
        <w:rPr>
          <w:rFonts w:asciiTheme="majorBidi" w:hAnsiTheme="majorBidi" w:cstheme="majorBidi"/>
        </w:rPr>
        <w:t xml:space="preserve">   </w:t>
      </w:r>
      <w:r w:rsidR="000A2051" w:rsidRPr="006A5BC6">
        <w:rPr>
          <w:rFonts w:asciiTheme="majorBidi" w:hAnsiTheme="majorBidi" w:cstheme="majorBidi"/>
        </w:rPr>
        <w:t xml:space="preserve"> </w:t>
      </w:r>
    </w:p>
    <w:p w14:paraId="7649EA1E" w14:textId="09C09D44" w:rsidR="000A2051" w:rsidRPr="006A5BC6" w:rsidRDefault="000A2051" w:rsidP="00C009CE">
      <w:pPr>
        <w:jc w:val="both"/>
        <w:rPr>
          <w:rFonts w:asciiTheme="majorBidi" w:hAnsiTheme="majorBidi" w:cstheme="majorBidi"/>
        </w:rPr>
      </w:pPr>
      <w:bookmarkStart w:id="55" w:name="_Hlk521922715"/>
      <w:r w:rsidRPr="006A5BC6">
        <w:rPr>
          <w:rFonts w:asciiTheme="majorBidi" w:hAnsiTheme="majorBidi" w:cstheme="majorBidi"/>
          <w:b/>
          <w:bCs/>
          <w:rtl/>
        </w:rPr>
        <w:lastRenderedPageBreak/>
        <w:t>ד</w:t>
      </w:r>
      <w:r w:rsidRPr="006A5BC6">
        <w:rPr>
          <w:rFonts w:asciiTheme="majorBidi" w:hAnsiTheme="majorBidi" w:cstheme="majorBidi"/>
          <w:b/>
          <w:bCs/>
        </w:rPr>
        <w:t xml:space="preserve"> Bay State Bouncer Flour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Bay State Bouncer Flour"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55"/>
      <w:r w:rsidRPr="006A5BC6">
        <w:rPr>
          <w:rFonts w:asciiTheme="majorBidi" w:hAnsiTheme="majorBidi" w:cstheme="majorBidi"/>
        </w:rPr>
        <w:t>has a Chodosh code of   AA</w:t>
      </w:r>
      <w:r w:rsidR="00700F8B">
        <w:rPr>
          <w:rFonts w:asciiTheme="majorBidi" w:hAnsiTheme="majorBidi" w:cstheme="majorBidi"/>
        </w:rPr>
        <w:t>0</w:t>
      </w:r>
      <w:r w:rsidR="003C000E">
        <w:rPr>
          <w:rFonts w:asciiTheme="majorBidi" w:hAnsiTheme="majorBidi" w:cstheme="majorBidi"/>
        </w:rPr>
        <w:t>81822</w:t>
      </w:r>
      <w:r w:rsidRPr="006A5BC6">
        <w:rPr>
          <w:rFonts w:asciiTheme="majorBidi" w:hAnsiTheme="majorBidi" w:cstheme="majorBidi"/>
        </w:rPr>
        <w:t xml:space="preserve"> (Production date).   </w:t>
      </w:r>
      <w:r w:rsidR="00A04869">
        <w:rPr>
          <w:rFonts w:asciiTheme="majorBidi" w:hAnsiTheme="majorBidi" w:cstheme="majorBidi"/>
        </w:rPr>
        <w:t xml:space="preserve">  </w:t>
      </w:r>
      <w:proofErr w:type="spellStart"/>
      <w:r w:rsidR="003C000E">
        <w:rPr>
          <w:rFonts w:asciiTheme="majorBidi" w:hAnsiTheme="majorBidi" w:cstheme="majorBidi"/>
        </w:rPr>
        <w:t>yyy</w:t>
      </w:r>
      <w:proofErr w:type="spellEnd"/>
      <w:r w:rsidR="00A04869">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p>
    <w:p w14:paraId="0CA77783" w14:textId="3ABE50D8" w:rsidR="000A2051" w:rsidRPr="006A5BC6" w:rsidRDefault="000A2051" w:rsidP="00C009CE">
      <w:pPr>
        <w:jc w:val="both"/>
        <w:rPr>
          <w:rFonts w:asciiTheme="majorBidi" w:hAnsiTheme="majorBidi" w:cstheme="majorBidi"/>
        </w:rPr>
      </w:pPr>
      <w:bookmarkStart w:id="56" w:name="_Hlk521922766"/>
      <w:r w:rsidRPr="006A5BC6">
        <w:rPr>
          <w:rFonts w:asciiTheme="majorBidi" w:hAnsiTheme="majorBidi" w:cstheme="majorBidi"/>
          <w:b/>
          <w:bCs/>
          <w:rtl/>
        </w:rPr>
        <w:t>ד</w:t>
      </w:r>
      <w:r w:rsidRPr="006A5BC6">
        <w:rPr>
          <w:rFonts w:asciiTheme="majorBidi" w:hAnsiTheme="majorBidi" w:cstheme="majorBidi"/>
          <w:b/>
          <w:bCs/>
        </w:rPr>
        <w:t xml:space="preserve"> Bear Naked Granola</w:t>
      </w:r>
      <w:r w:rsidRPr="006A5BC6">
        <w:rPr>
          <w:rFonts w:asciiTheme="majorBidi" w:hAnsiTheme="majorBidi" w:cstheme="majorBidi"/>
        </w:rPr>
        <w:t xml:space="preserve"> </w:t>
      </w:r>
      <w:bookmarkEnd w:id="56"/>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Bear Naked Granola" </w:instrText>
      </w:r>
      <w:r w:rsidRPr="006A5BC6">
        <w:rPr>
          <w:rFonts w:asciiTheme="majorBidi" w:hAnsiTheme="majorBidi" w:cstheme="majorBidi"/>
        </w:rPr>
        <w:fldChar w:fldCharType="end"/>
      </w:r>
      <w:r w:rsidRPr="006A5BC6">
        <w:rPr>
          <w:rFonts w:asciiTheme="majorBidi" w:hAnsiTheme="majorBidi" w:cstheme="majorBidi"/>
        </w:rPr>
        <w:t xml:space="preserve">has a code of </w:t>
      </w:r>
      <w:r w:rsidR="003C000E">
        <w:rPr>
          <w:rFonts w:asciiTheme="majorBidi" w:hAnsiTheme="majorBidi" w:cstheme="majorBidi"/>
        </w:rPr>
        <w:t>Aug</w:t>
      </w:r>
      <w:r w:rsidR="00B07938">
        <w:rPr>
          <w:rFonts w:asciiTheme="majorBidi" w:hAnsiTheme="majorBidi" w:cstheme="majorBidi"/>
        </w:rPr>
        <w:t xml:space="preserve"> </w:t>
      </w:r>
      <w:r w:rsidR="003C000E">
        <w:rPr>
          <w:rFonts w:asciiTheme="majorBidi" w:hAnsiTheme="majorBidi" w:cstheme="majorBidi"/>
        </w:rPr>
        <w:t>18</w:t>
      </w:r>
      <w:r w:rsidR="00B07938">
        <w:rPr>
          <w:rFonts w:asciiTheme="majorBidi" w:hAnsiTheme="majorBidi" w:cstheme="majorBidi"/>
        </w:rPr>
        <w:t>, 202</w:t>
      </w:r>
      <w:r w:rsidR="003C000E">
        <w:rPr>
          <w:rFonts w:asciiTheme="majorBidi" w:hAnsiTheme="majorBidi" w:cstheme="majorBidi"/>
        </w:rPr>
        <w:t>3</w:t>
      </w:r>
      <w:r w:rsidRPr="006A5BC6">
        <w:rPr>
          <w:rFonts w:asciiTheme="majorBidi" w:hAnsiTheme="majorBidi" w:cstheme="majorBidi"/>
        </w:rPr>
        <w:t xml:space="preserve"> (12 months after packing).   </w:t>
      </w:r>
      <w:r w:rsidR="00A04869">
        <w:rPr>
          <w:rFonts w:asciiTheme="majorBidi" w:hAnsiTheme="majorBidi" w:cstheme="majorBidi"/>
        </w:rPr>
        <w:t xml:space="preserve"> </w:t>
      </w:r>
      <w:proofErr w:type="spellStart"/>
      <w:r w:rsidR="003C000E">
        <w:rPr>
          <w:rFonts w:asciiTheme="majorBidi" w:hAnsiTheme="majorBidi" w:cstheme="majorBidi"/>
        </w:rPr>
        <w:t>yyy</w:t>
      </w:r>
      <w:proofErr w:type="spellEnd"/>
      <w:r w:rsidR="00A04869">
        <w:rPr>
          <w:rFonts w:asciiTheme="majorBidi" w:hAnsiTheme="majorBidi" w:cstheme="majorBidi"/>
        </w:rPr>
        <w:t xml:space="preserve">  </w:t>
      </w:r>
      <w:r w:rsidR="00807B6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0FA0A4C0" w14:textId="6D2CE1A9" w:rsidR="000A2051" w:rsidRPr="006A5BC6" w:rsidRDefault="000A2051" w:rsidP="00C009CE">
      <w:pPr>
        <w:jc w:val="both"/>
        <w:rPr>
          <w:rFonts w:asciiTheme="majorBidi" w:hAnsiTheme="majorBidi" w:cstheme="majorBidi"/>
        </w:rPr>
      </w:pPr>
      <w:bookmarkStart w:id="57" w:name="_Hlk521922781"/>
      <w:r w:rsidRPr="006A5BC6">
        <w:rPr>
          <w:rFonts w:asciiTheme="majorBidi" w:hAnsiTheme="majorBidi" w:cstheme="majorBidi"/>
          <w:b/>
          <w:bCs/>
          <w:rtl/>
        </w:rPr>
        <w:t>ד</w:t>
      </w:r>
      <w:r w:rsidRPr="006A5BC6">
        <w:rPr>
          <w:rFonts w:asciiTheme="majorBidi" w:hAnsiTheme="majorBidi" w:cstheme="majorBidi"/>
          <w:b/>
          <w:bCs/>
        </w:rPr>
        <w:t xml:space="preserve"> Beechnut Baby Food</w:t>
      </w:r>
      <w:r w:rsidRPr="006A5BC6">
        <w:rPr>
          <w:rFonts w:asciiTheme="majorBidi" w:hAnsiTheme="majorBidi" w:cstheme="majorBidi"/>
        </w:rPr>
        <w:t xml:space="preserve"> </w:t>
      </w:r>
      <w:bookmarkEnd w:id="57"/>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Baby Food:</w:instrText>
      </w:r>
      <w:r w:rsidRPr="006A5BC6">
        <w:rPr>
          <w:rFonts w:asciiTheme="majorBidi" w:hAnsiTheme="majorBidi" w:cstheme="majorBidi"/>
          <w:rtl/>
        </w:rPr>
        <w:instrText>ד</w:instrText>
      </w:r>
      <w:r w:rsidRPr="006A5BC6">
        <w:rPr>
          <w:rFonts w:asciiTheme="majorBidi" w:hAnsiTheme="majorBidi" w:cstheme="majorBidi"/>
        </w:rPr>
        <w:instrText xml:space="preserve"> Beechnut Baby Food" </w:instrText>
      </w:r>
      <w:r w:rsidRPr="006A5BC6">
        <w:rPr>
          <w:rFonts w:asciiTheme="majorBidi" w:hAnsiTheme="majorBidi" w:cstheme="majorBidi"/>
        </w:rPr>
        <w:fldChar w:fldCharType="end"/>
      </w:r>
      <w:r w:rsidRPr="006A5BC6">
        <w:rPr>
          <w:rFonts w:asciiTheme="majorBidi" w:hAnsiTheme="majorBidi" w:cstheme="majorBidi"/>
        </w:rPr>
        <w:t xml:space="preserve">boxes and jars are marked with a date and a code. Look only at the top code, at the first 4 digits. For oats the Chodosh Code is </w:t>
      </w:r>
      <w:r w:rsidR="003C000E">
        <w:rPr>
          <w:rFonts w:asciiTheme="majorBidi" w:hAnsiTheme="majorBidi" w:cstheme="majorBidi"/>
        </w:rPr>
        <w:t>2813</w:t>
      </w:r>
      <w:r w:rsidRPr="006A5BC6">
        <w:rPr>
          <w:rFonts w:asciiTheme="majorBidi" w:hAnsiTheme="majorBidi" w:cstheme="majorBidi"/>
        </w:rPr>
        <w:t xml:space="preserve"> (</w:t>
      </w:r>
      <w:r w:rsidR="003C000E">
        <w:rPr>
          <w:rFonts w:asciiTheme="majorBidi" w:hAnsiTheme="majorBidi" w:cstheme="majorBidi"/>
        </w:rPr>
        <w:t>2</w:t>
      </w:r>
      <w:r w:rsidR="00FB7800">
        <w:rPr>
          <w:rFonts w:asciiTheme="majorBidi" w:hAnsiTheme="majorBidi" w:cstheme="majorBidi"/>
        </w:rPr>
        <w:t>-</w:t>
      </w:r>
      <w:r w:rsidRPr="006A5BC6">
        <w:rPr>
          <w:rFonts w:asciiTheme="majorBidi" w:hAnsiTheme="majorBidi" w:cstheme="majorBidi"/>
        </w:rPr>
        <w:t xml:space="preserve">year, </w:t>
      </w:r>
      <w:r w:rsidR="003C000E">
        <w:rPr>
          <w:rFonts w:asciiTheme="majorBidi" w:hAnsiTheme="majorBidi" w:cstheme="majorBidi"/>
        </w:rPr>
        <w:t>8</w:t>
      </w:r>
      <w:r w:rsidR="00FB7800">
        <w:rPr>
          <w:rFonts w:asciiTheme="majorBidi" w:hAnsiTheme="majorBidi" w:cstheme="majorBidi"/>
        </w:rPr>
        <w:t>-</w:t>
      </w:r>
      <w:proofErr w:type="gramStart"/>
      <w:r w:rsidR="003C000E">
        <w:rPr>
          <w:rFonts w:asciiTheme="majorBidi" w:hAnsiTheme="majorBidi" w:cstheme="majorBidi"/>
        </w:rPr>
        <w:t>Aug</w:t>
      </w:r>
      <w:r w:rsidRPr="006A5BC6">
        <w:rPr>
          <w:rFonts w:asciiTheme="majorBidi" w:hAnsiTheme="majorBidi" w:cstheme="majorBidi"/>
        </w:rPr>
        <w:t>,</w:t>
      </w:r>
      <w:proofErr w:type="gramEnd"/>
      <w:r w:rsidRPr="006A5BC6">
        <w:rPr>
          <w:rFonts w:asciiTheme="majorBidi" w:hAnsiTheme="majorBidi" w:cstheme="majorBidi"/>
        </w:rPr>
        <w:t xml:space="preserve"> </w:t>
      </w:r>
      <w:r w:rsidR="003C000E">
        <w:rPr>
          <w:rFonts w:asciiTheme="majorBidi" w:hAnsiTheme="majorBidi" w:cstheme="majorBidi"/>
        </w:rPr>
        <w:t>13</w:t>
      </w:r>
      <w:r w:rsidR="00FB7800">
        <w:rPr>
          <w:rFonts w:asciiTheme="majorBidi" w:hAnsiTheme="majorBidi" w:cstheme="majorBidi"/>
        </w:rPr>
        <w:t>-</w:t>
      </w:r>
      <w:r w:rsidRPr="006A5BC6">
        <w:rPr>
          <w:rFonts w:asciiTheme="majorBidi" w:hAnsiTheme="majorBidi" w:cstheme="majorBidi"/>
        </w:rPr>
        <w:t xml:space="preserve">day), for wheat the </w:t>
      </w:r>
      <w:r w:rsidR="00AD7CFD" w:rsidRPr="006A5BC6">
        <w:rPr>
          <w:rFonts w:asciiTheme="majorBidi" w:hAnsiTheme="majorBidi" w:cstheme="majorBidi"/>
        </w:rPr>
        <w:t>code is</w:t>
      </w:r>
      <w:r w:rsidRPr="006A5BC6">
        <w:rPr>
          <w:rFonts w:asciiTheme="majorBidi" w:hAnsiTheme="majorBidi" w:cstheme="majorBidi"/>
        </w:rPr>
        <w:t xml:space="preserve"> </w:t>
      </w:r>
      <w:r w:rsidR="003C000E">
        <w:rPr>
          <w:rFonts w:asciiTheme="majorBidi" w:hAnsiTheme="majorBidi" w:cstheme="majorBidi"/>
        </w:rPr>
        <w:t>2818</w:t>
      </w:r>
      <w:r w:rsidRPr="006A5BC6">
        <w:rPr>
          <w:rFonts w:asciiTheme="majorBidi" w:hAnsiTheme="majorBidi" w:cstheme="majorBidi"/>
        </w:rPr>
        <w:t xml:space="preserve">.   </w:t>
      </w:r>
      <w:r w:rsidR="00360233">
        <w:rPr>
          <w:rFonts w:asciiTheme="majorBidi" w:hAnsiTheme="majorBidi" w:cstheme="majorBidi"/>
        </w:rPr>
        <w:t xml:space="preserve">NOTE: Many Beechnut products are no longer kosher. Please check. </w:t>
      </w:r>
      <w:r w:rsidR="00A04869">
        <w:rPr>
          <w:rFonts w:asciiTheme="majorBidi" w:hAnsiTheme="majorBidi" w:cstheme="majorBidi"/>
        </w:rPr>
        <w:t xml:space="preserve">   </w:t>
      </w:r>
      <w:proofErr w:type="spellStart"/>
      <w:r w:rsidR="003C000E">
        <w:rPr>
          <w:rFonts w:asciiTheme="majorBidi" w:hAnsiTheme="majorBidi" w:cstheme="majorBidi"/>
        </w:rPr>
        <w:t>yyy</w:t>
      </w:r>
      <w:proofErr w:type="spellEnd"/>
    </w:p>
    <w:p w14:paraId="20DD0A28" w14:textId="70E059A9" w:rsidR="000A2051" w:rsidRPr="006A5BC6" w:rsidRDefault="000A2051" w:rsidP="00C009CE">
      <w:pPr>
        <w:jc w:val="both"/>
        <w:rPr>
          <w:rFonts w:asciiTheme="majorBidi" w:hAnsiTheme="majorBidi" w:cstheme="majorBidi"/>
        </w:rPr>
      </w:pPr>
      <w:bookmarkStart w:id="58" w:name="_Hlk521964184"/>
      <w:r w:rsidRPr="006A5BC6">
        <w:rPr>
          <w:rFonts w:asciiTheme="majorBidi" w:hAnsiTheme="majorBidi" w:cstheme="majorBidi"/>
          <w:rtl/>
        </w:rPr>
        <w:t>ד</w:t>
      </w:r>
      <w:r w:rsidRPr="006A5BC6">
        <w:rPr>
          <w:rFonts w:asciiTheme="majorBidi" w:hAnsiTheme="majorBidi" w:cstheme="majorBidi"/>
          <w:b/>
          <w:bCs/>
        </w:rPr>
        <w:t xml:space="preserve"> Beer</w:t>
      </w:r>
      <w:r w:rsidRPr="006A5BC6">
        <w:rPr>
          <w:rFonts w:asciiTheme="majorBidi" w:hAnsiTheme="majorBidi" w:cstheme="majorBidi"/>
        </w:rPr>
        <w:t xml:space="preserve"> </w:t>
      </w:r>
      <w:bookmarkEnd w:id="58"/>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Beer:</w:instrText>
      </w:r>
      <w:r w:rsidRPr="006A5BC6">
        <w:rPr>
          <w:rFonts w:asciiTheme="majorBidi" w:hAnsiTheme="majorBidi" w:cstheme="majorBidi"/>
          <w:rtl/>
        </w:rPr>
        <w:instrText>ד</w:instrText>
      </w:r>
      <w:r w:rsidRPr="006A5BC6">
        <w:rPr>
          <w:rFonts w:asciiTheme="majorBidi" w:hAnsiTheme="majorBidi" w:cstheme="majorBidi"/>
        </w:rPr>
        <w:instrText xml:space="preserve"> Beer" </w:instrText>
      </w:r>
      <w:r w:rsidRPr="006A5BC6">
        <w:rPr>
          <w:rFonts w:asciiTheme="majorBidi" w:hAnsiTheme="majorBidi" w:cstheme="majorBidi"/>
        </w:rPr>
        <w:fldChar w:fldCharType="end"/>
      </w:r>
      <w:r w:rsidRPr="006A5BC6">
        <w:rPr>
          <w:rFonts w:asciiTheme="majorBidi" w:hAnsiTheme="majorBidi" w:cstheme="majorBidi"/>
        </w:rPr>
        <w:t>made from barley malt, if the dating code is known, it may be Chodosh if packed on Nov.15 or later. If the code is not given in the Guide you should try to call the company to find out what is the dating code for Nov. 15. If the dating code is not known, then beer purchased after Dec 15 should be assumed to be Chodosh. (As stated above we recommend that for items containing malt it can be assumed that the malt in packages on the store shelves is Yoshon up to a purchase date of March. 15. However, since some beers have a manufacturer’s recommended shelf life of only 4 months, we have revised the purchase cutoff date for beers to Dec. 15, unless dating codes are known and it can be determined that the beer was packed before Nov 15.)</w:t>
      </w:r>
      <w:r w:rsidR="0067068C">
        <w:rPr>
          <w:rFonts w:asciiTheme="majorBidi" w:hAnsiTheme="majorBidi" w:cstheme="majorBidi"/>
        </w:rPr>
        <w:t xml:space="preserve"> Note that the above applies only to Beer made from Barley Malt and NOT TO BEER MADE FROM WHEAT!</w:t>
      </w:r>
    </w:p>
    <w:p w14:paraId="5ADB610B" w14:textId="0200F0EE" w:rsidR="000A2051" w:rsidRPr="006A5BC6" w:rsidRDefault="000A2051" w:rsidP="00C009CE">
      <w:pPr>
        <w:jc w:val="both"/>
        <w:rPr>
          <w:rFonts w:asciiTheme="majorBidi" w:hAnsiTheme="majorBidi" w:cstheme="majorBidi"/>
        </w:rPr>
      </w:pPr>
      <w:bookmarkStart w:id="59" w:name="_Hlk521964201"/>
      <w:r w:rsidRPr="006A5BC6">
        <w:rPr>
          <w:rFonts w:asciiTheme="majorBidi" w:hAnsiTheme="majorBidi" w:cstheme="majorBidi"/>
          <w:b/>
          <w:bCs/>
          <w:rtl/>
        </w:rPr>
        <w:t>ב</w:t>
      </w:r>
      <w:r w:rsidRPr="006A5BC6">
        <w:rPr>
          <w:rFonts w:asciiTheme="majorBidi" w:hAnsiTheme="majorBidi" w:cstheme="majorBidi"/>
          <w:b/>
          <w:bCs/>
        </w:rPr>
        <w:t xml:space="preserve"> Beigel’s Cookies</w:t>
      </w:r>
      <w:bookmarkEnd w:id="59"/>
      <w:r w:rsidRPr="006A5BC6">
        <w:rPr>
          <w:rFonts w:asciiTheme="majorBidi" w:hAnsiTheme="majorBidi" w:cstheme="majorBidi"/>
        </w:rPr>
        <w:t xml:space="preserve">, </w:t>
      </w:r>
      <w:r w:rsidR="00BB7502">
        <w:rPr>
          <w:rFonts w:asciiTheme="majorBidi" w:hAnsiTheme="majorBidi" w:cstheme="majorBidi"/>
        </w:rPr>
        <w:t xml:space="preserve">Yoshon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ב</w:instrText>
      </w:r>
      <w:r w:rsidRPr="006A5BC6">
        <w:rPr>
          <w:rFonts w:asciiTheme="majorBidi" w:hAnsiTheme="majorBidi" w:cstheme="majorBidi"/>
        </w:rPr>
        <w:instrText xml:space="preserve"> Beigel’s Cookies" </w:instrText>
      </w:r>
      <w:r w:rsidRPr="006A5BC6">
        <w:rPr>
          <w:rFonts w:asciiTheme="majorBidi" w:hAnsiTheme="majorBidi" w:cstheme="majorBidi"/>
        </w:rPr>
        <w:fldChar w:fldCharType="end"/>
      </w:r>
      <w:r w:rsidRPr="006A5BC6">
        <w:rPr>
          <w:rFonts w:asciiTheme="majorBidi" w:hAnsiTheme="majorBidi" w:cstheme="majorBidi"/>
        </w:rPr>
        <w:t xml:space="preserve">only with Yoshon label under the hashgocho of the O-K LABS and the CRC. Cookies sold individually from big boxes in stores are </w:t>
      </w:r>
      <w:proofErr w:type="spellStart"/>
      <w:r w:rsidRPr="006A5BC6">
        <w:rPr>
          <w:rFonts w:asciiTheme="majorBidi" w:hAnsiTheme="majorBidi" w:cstheme="majorBidi"/>
        </w:rPr>
        <w:t>yoshon</w:t>
      </w:r>
      <w:proofErr w:type="spellEnd"/>
      <w:r w:rsidRPr="006A5BC6">
        <w:rPr>
          <w:rFonts w:asciiTheme="majorBidi" w:hAnsiTheme="majorBidi" w:cstheme="majorBidi"/>
        </w:rPr>
        <w:t xml:space="preserve"> </w:t>
      </w:r>
      <w:r w:rsidR="007F22BE">
        <w:rPr>
          <w:rFonts w:asciiTheme="majorBidi" w:hAnsiTheme="majorBidi" w:cstheme="majorBidi"/>
        </w:rPr>
        <w:t>as well</w:t>
      </w:r>
      <w:r w:rsidRPr="006A5BC6">
        <w:rPr>
          <w:rFonts w:asciiTheme="majorBidi" w:hAnsiTheme="majorBidi" w:cstheme="majorBidi"/>
        </w:rPr>
        <w:t>.</w:t>
      </w:r>
      <w:r w:rsidR="000859AC">
        <w:rPr>
          <w:rFonts w:asciiTheme="majorBidi" w:hAnsiTheme="majorBidi" w:cstheme="majorBidi"/>
        </w:rPr>
        <w:t xml:space="preserve">   </w:t>
      </w:r>
      <w:r w:rsidR="00A04869">
        <w:rPr>
          <w:rFonts w:asciiTheme="majorBidi" w:hAnsiTheme="majorBidi" w:cstheme="majorBidi"/>
        </w:rPr>
        <w:t xml:space="preserve"> </w:t>
      </w:r>
      <w:proofErr w:type="spellStart"/>
      <w:r w:rsidR="003B0E41">
        <w:rPr>
          <w:rFonts w:asciiTheme="majorBidi" w:hAnsiTheme="majorBidi" w:cstheme="majorBidi"/>
        </w:rPr>
        <w:t>yyy</w:t>
      </w:r>
      <w:proofErr w:type="spellEnd"/>
      <w:r w:rsidR="00A04869">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0FC3214A" w14:textId="3A60A505" w:rsidR="00034128" w:rsidRDefault="000A2051" w:rsidP="00C009CE">
      <w:pPr>
        <w:jc w:val="both"/>
        <w:rPr>
          <w:rFonts w:asciiTheme="majorBidi" w:hAnsiTheme="majorBidi" w:cstheme="majorBidi"/>
        </w:rPr>
      </w:pPr>
      <w:bookmarkStart w:id="60" w:name="_Hlk521964228"/>
      <w:r w:rsidRPr="006A5BC6">
        <w:rPr>
          <w:rFonts w:asciiTheme="majorBidi" w:hAnsiTheme="majorBidi" w:cstheme="majorBidi"/>
          <w:b/>
          <w:bCs/>
          <w:rtl/>
        </w:rPr>
        <w:t>ד</w:t>
      </w:r>
      <w:r w:rsidRPr="006A5BC6">
        <w:rPr>
          <w:rFonts w:asciiTheme="majorBidi" w:hAnsiTheme="majorBidi" w:cstheme="majorBidi"/>
          <w:b/>
          <w:bCs/>
        </w:rPr>
        <w:t xml:space="preserve"> Ben and Jerry's Ice Cream</w:t>
      </w:r>
      <w:bookmarkEnd w:id="60"/>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ד</w:instrText>
      </w:r>
      <w:r w:rsidRPr="006A5BC6">
        <w:rPr>
          <w:rFonts w:asciiTheme="majorBidi" w:hAnsiTheme="majorBidi" w:cstheme="majorBidi"/>
        </w:rPr>
        <w:instrText xml:space="preserve"> Ben and Jerry's Ice Cream" </w:instrText>
      </w:r>
      <w:r w:rsidRPr="006A5BC6">
        <w:rPr>
          <w:rFonts w:asciiTheme="majorBidi" w:hAnsiTheme="majorBidi" w:cstheme="majorBidi"/>
          <w:b/>
          <w:bCs/>
        </w:rPr>
        <w:fldChar w:fldCharType="end"/>
      </w:r>
      <w:r w:rsidRPr="006A5BC6">
        <w:rPr>
          <w:rFonts w:asciiTheme="majorBidi" w:hAnsiTheme="majorBidi" w:cstheme="majorBidi"/>
        </w:rPr>
        <w:t xml:space="preserve">: Cookies and Cream, Vanilla Crunch, Chocolate Crunch and any other flavor with wheat, have a Chodosh code of </w:t>
      </w:r>
      <w:r w:rsidR="003C000E">
        <w:rPr>
          <w:rFonts w:asciiTheme="majorBidi" w:hAnsiTheme="majorBidi" w:cstheme="majorBidi"/>
        </w:rPr>
        <w:t>Feb1824</w:t>
      </w:r>
      <w:r w:rsidRPr="006A5BC6">
        <w:rPr>
          <w:rFonts w:asciiTheme="majorBidi" w:hAnsiTheme="majorBidi" w:cstheme="majorBidi"/>
        </w:rPr>
        <w:t xml:space="preserve"> (18 months after packing).  </w:t>
      </w:r>
      <w:r w:rsidR="00890934">
        <w:rPr>
          <w:rFonts w:asciiTheme="majorBidi" w:hAnsiTheme="majorBidi" w:cstheme="majorBidi"/>
        </w:rPr>
        <w:t xml:space="preserve"> </w:t>
      </w:r>
      <w:proofErr w:type="spellStart"/>
      <w:r w:rsidR="003C000E">
        <w:rPr>
          <w:rFonts w:asciiTheme="majorBidi" w:hAnsiTheme="majorBidi" w:cstheme="majorBidi"/>
        </w:rPr>
        <w:t>yyy</w:t>
      </w:r>
      <w:proofErr w:type="spellEnd"/>
      <w:r w:rsidR="00890934">
        <w:rPr>
          <w:rFonts w:asciiTheme="majorBidi" w:hAnsiTheme="majorBidi" w:cstheme="majorBidi"/>
        </w:rPr>
        <w:t xml:space="preserve">  </w:t>
      </w:r>
      <w:r w:rsidR="00A04869">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7497ADA4" w14:textId="77777777" w:rsidR="00424DED" w:rsidRDefault="00034128" w:rsidP="00C009CE">
      <w:pPr>
        <w:jc w:val="both"/>
        <w:rPr>
          <w:rFonts w:asciiTheme="majorBidi" w:hAnsiTheme="majorBidi" w:cstheme="majorBidi"/>
        </w:rPr>
      </w:pPr>
      <w:bookmarkStart w:id="61" w:name="_Hlk16708625"/>
      <w:r w:rsidRPr="006A5BC6">
        <w:rPr>
          <w:rFonts w:asciiTheme="majorBidi" w:hAnsiTheme="majorBidi" w:cstheme="majorBidi"/>
          <w:b/>
          <w:bCs/>
          <w:rtl/>
        </w:rPr>
        <w:t>ב</w:t>
      </w:r>
      <w:r>
        <w:rPr>
          <w:rFonts w:asciiTheme="majorBidi" w:hAnsiTheme="majorBidi" w:cstheme="majorBidi"/>
        </w:rPr>
        <w:t xml:space="preserve"> </w:t>
      </w:r>
      <w:proofErr w:type="spellStart"/>
      <w:r w:rsidRPr="00034128">
        <w:rPr>
          <w:rFonts w:asciiTheme="majorBidi" w:hAnsiTheme="majorBidi" w:cstheme="majorBidi"/>
          <w:b/>
          <w:bCs/>
        </w:rPr>
        <w:t>BenZ’s</w:t>
      </w:r>
      <w:proofErr w:type="spellEnd"/>
      <w:r w:rsidRPr="00034128">
        <w:rPr>
          <w:rFonts w:asciiTheme="majorBidi" w:hAnsiTheme="majorBidi" w:cstheme="majorBidi"/>
          <w:b/>
          <w:bCs/>
        </w:rPr>
        <w:t xml:space="preserve"> Parve Kishke</w:t>
      </w:r>
      <w:r>
        <w:rPr>
          <w:rFonts w:asciiTheme="majorBidi" w:hAnsiTheme="majorBidi" w:cstheme="majorBidi"/>
          <w:b/>
          <w:bCs/>
        </w:rPr>
        <w:fldChar w:fldCharType="begin"/>
      </w:r>
      <w:r>
        <w:instrText xml:space="preserve"> XE "</w:instrText>
      </w:r>
      <w:r w:rsidRPr="000D7686">
        <w:rPr>
          <w:rFonts w:asciiTheme="majorBidi" w:hAnsiTheme="majorBidi" w:cstheme="majorBidi"/>
          <w:b/>
          <w:bCs/>
        </w:rPr>
        <w:instrText>Frozen Products:</w:instrText>
      </w:r>
      <w:r w:rsidRPr="000D7686">
        <w:rPr>
          <w:rFonts w:cs="Arial"/>
          <w:rtl/>
        </w:rPr>
        <w:instrText>ב</w:instrText>
      </w:r>
      <w:r w:rsidRPr="000D7686">
        <w:instrText xml:space="preserve"> BenZ’s Parve Kishke</w:instrText>
      </w:r>
      <w:r>
        <w:instrText xml:space="preserve">" </w:instrText>
      </w:r>
      <w:r>
        <w:rPr>
          <w:rFonts w:asciiTheme="majorBidi" w:hAnsiTheme="majorBidi" w:cstheme="majorBidi"/>
          <w:b/>
          <w:bCs/>
        </w:rPr>
        <w:fldChar w:fldCharType="end"/>
      </w:r>
      <w:r>
        <w:rPr>
          <w:rFonts w:asciiTheme="majorBidi" w:hAnsiTheme="majorBidi" w:cstheme="majorBidi"/>
        </w:rPr>
        <w:t xml:space="preserve"> </w:t>
      </w:r>
      <w:bookmarkEnd w:id="61"/>
      <w:r>
        <w:rPr>
          <w:rFonts w:asciiTheme="majorBidi" w:hAnsiTheme="majorBidi" w:cstheme="majorBidi"/>
        </w:rPr>
        <w:t xml:space="preserve">is Yoshon under the Hashgocho of the Star K with a Yoshon label only. </w:t>
      </w:r>
      <w:r w:rsidR="00890934">
        <w:rPr>
          <w:rFonts w:asciiTheme="majorBidi" w:hAnsiTheme="majorBidi" w:cstheme="majorBidi"/>
        </w:rPr>
        <w:t xml:space="preserve">  </w:t>
      </w:r>
    </w:p>
    <w:p w14:paraId="4468F56B" w14:textId="1270CA65" w:rsidR="000A2051" w:rsidRPr="006A5BC6" w:rsidRDefault="00424DED" w:rsidP="00C009CE">
      <w:pPr>
        <w:jc w:val="both"/>
        <w:rPr>
          <w:rFonts w:asciiTheme="majorBidi" w:hAnsiTheme="majorBidi" w:cstheme="majorBidi"/>
        </w:rPr>
      </w:pPr>
      <w:bookmarkStart w:id="62" w:name="_Hlk61117126"/>
      <w:r w:rsidRPr="006A5BC6">
        <w:rPr>
          <w:rFonts w:asciiTheme="majorBidi" w:hAnsiTheme="majorBidi" w:cstheme="majorBidi"/>
          <w:b/>
          <w:bCs/>
          <w:rtl/>
        </w:rPr>
        <w:t>א</w:t>
      </w:r>
      <w:r>
        <w:rPr>
          <w:rFonts w:asciiTheme="majorBidi" w:hAnsiTheme="majorBidi" w:cstheme="majorBidi"/>
        </w:rPr>
        <w:t xml:space="preserve"> </w:t>
      </w:r>
      <w:r w:rsidRPr="00424DED">
        <w:rPr>
          <w:rFonts w:asciiTheme="majorBidi" w:hAnsiTheme="majorBidi" w:cstheme="majorBidi"/>
          <w:b/>
          <w:bCs/>
        </w:rPr>
        <w:t>Benz’s Pearled Barley</w:t>
      </w:r>
      <w:bookmarkEnd w:id="62"/>
      <w:r>
        <w:rPr>
          <w:rFonts w:asciiTheme="majorBidi" w:hAnsiTheme="majorBidi" w:cstheme="majorBidi"/>
          <w:b/>
          <w:bCs/>
        </w:rPr>
        <w:fldChar w:fldCharType="begin"/>
      </w:r>
      <w:r>
        <w:instrText xml:space="preserve"> XE "</w:instrText>
      </w:r>
      <w:r w:rsidRPr="007B08E9">
        <w:rPr>
          <w:rFonts w:asciiTheme="majorBidi" w:hAnsiTheme="majorBidi" w:cstheme="majorBidi"/>
          <w:b/>
          <w:bCs/>
        </w:rPr>
        <w:instrText>Barley:</w:instrText>
      </w:r>
      <w:r w:rsidRPr="007B08E9">
        <w:rPr>
          <w:rFonts w:cs="Arial"/>
          <w:rtl/>
        </w:rPr>
        <w:instrText>א</w:instrText>
      </w:r>
      <w:r w:rsidRPr="007B08E9">
        <w:instrText xml:space="preserve"> Benz’s Pearled Barley</w:instrText>
      </w:r>
      <w:r>
        <w:instrText xml:space="preserve">" </w:instrText>
      </w:r>
      <w:r>
        <w:rPr>
          <w:rFonts w:asciiTheme="majorBidi" w:hAnsiTheme="majorBidi" w:cstheme="majorBidi"/>
          <w:b/>
          <w:bCs/>
        </w:rPr>
        <w:fldChar w:fldCharType="end"/>
      </w:r>
      <w:r>
        <w:rPr>
          <w:rFonts w:asciiTheme="majorBidi" w:hAnsiTheme="majorBidi" w:cstheme="majorBidi"/>
        </w:rPr>
        <w:t xml:space="preserve"> is Yoshon under the Hashgocho of the Star K. </w:t>
      </w:r>
      <w:r w:rsidR="00890934">
        <w:rPr>
          <w:rFonts w:asciiTheme="majorBidi" w:hAnsiTheme="majorBidi" w:cstheme="majorBidi"/>
        </w:rPr>
        <w:t xml:space="preserve">     </w:t>
      </w:r>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p>
    <w:p w14:paraId="099BF2ED" w14:textId="48745831" w:rsidR="000A2051" w:rsidRPr="006A5BC6" w:rsidRDefault="00E6641E" w:rsidP="00C009CE">
      <w:pPr>
        <w:jc w:val="both"/>
        <w:rPr>
          <w:rFonts w:asciiTheme="majorBidi" w:hAnsiTheme="majorBidi" w:cstheme="majorBidi"/>
        </w:rPr>
      </w:pPr>
      <w:bookmarkStart w:id="63" w:name="_Hlk521964254"/>
      <w:r w:rsidRPr="006A5BC6">
        <w:rPr>
          <w:rFonts w:asciiTheme="majorBidi" w:hAnsiTheme="majorBidi" w:cstheme="majorBidi"/>
          <w:b/>
          <w:bCs/>
          <w:rtl/>
        </w:rPr>
        <w:t>א</w:t>
      </w:r>
      <w:r w:rsidR="000A2051" w:rsidRPr="006A5BC6">
        <w:rPr>
          <w:rFonts w:asciiTheme="majorBidi" w:hAnsiTheme="majorBidi" w:cstheme="majorBidi"/>
          <w:b/>
          <w:bCs/>
        </w:rPr>
        <w:t xml:space="preserve"> Bessy’s Famous biscotti</w:t>
      </w:r>
      <w:bookmarkEnd w:id="63"/>
      <w:r w:rsidR="000A2051" w:rsidRPr="006A5BC6">
        <w:rPr>
          <w:rFonts w:asciiTheme="majorBidi" w:hAnsiTheme="majorBidi" w:cstheme="majorBidi"/>
        </w:rPr>
        <w:t xml:space="preserve"> </w:t>
      </w:r>
      <w:r w:rsidR="000A2051" w:rsidRPr="006A5BC6">
        <w:rPr>
          <w:rFonts w:asciiTheme="majorBidi" w:hAnsiTheme="majorBidi" w:cstheme="majorBidi"/>
        </w:rPr>
        <w:fldChar w:fldCharType="begin"/>
      </w:r>
      <w:r w:rsidR="000A2051" w:rsidRPr="006A5BC6">
        <w:rPr>
          <w:rFonts w:asciiTheme="majorBidi" w:hAnsiTheme="majorBidi" w:cstheme="majorBidi"/>
        </w:rPr>
        <w:instrText xml:space="preserve"> XE "</w:instrText>
      </w:r>
      <w:r w:rsidR="000A2051" w:rsidRPr="006A5BC6">
        <w:rPr>
          <w:rFonts w:asciiTheme="majorBidi" w:hAnsiTheme="majorBidi" w:cstheme="majorBidi"/>
          <w:b/>
          <w:bCs/>
        </w:rPr>
        <w:instrText>Baked Goods:</w:instrText>
      </w:r>
      <w:r w:rsidR="008653F4">
        <w:rPr>
          <w:rFonts w:asciiTheme="majorBidi" w:hAnsiTheme="majorBidi" w:cstheme="majorBidi"/>
          <w:b/>
          <w:bCs/>
        </w:rPr>
        <w:instrText xml:space="preserve"> </w:instrText>
      </w:r>
      <w:r w:rsidRPr="00E6641E">
        <w:rPr>
          <w:rFonts w:asciiTheme="majorBidi" w:hAnsiTheme="majorBidi" w:cstheme="majorBidi"/>
          <w:b/>
          <w:bCs/>
          <w:rtl/>
        </w:rPr>
        <w:instrText xml:space="preserve"> </w:instrText>
      </w:r>
      <w:r w:rsidRPr="001F02A7">
        <w:rPr>
          <w:rFonts w:asciiTheme="majorBidi" w:hAnsiTheme="majorBidi" w:cstheme="majorBidi"/>
          <w:rtl/>
        </w:rPr>
        <w:instrText>א</w:instrText>
      </w:r>
      <w:r w:rsidR="000A2051" w:rsidRPr="006A5BC6">
        <w:rPr>
          <w:rFonts w:asciiTheme="majorBidi" w:hAnsiTheme="majorBidi" w:cstheme="majorBidi"/>
        </w:rPr>
        <w:instrText xml:space="preserve">Bessy’s Famous biscotti" </w:instrText>
      </w:r>
      <w:r w:rsidR="000A2051" w:rsidRPr="006A5BC6">
        <w:rPr>
          <w:rFonts w:asciiTheme="majorBidi" w:hAnsiTheme="majorBidi" w:cstheme="majorBidi"/>
        </w:rPr>
        <w:fldChar w:fldCharType="end"/>
      </w:r>
      <w:r w:rsidR="000A2051" w:rsidRPr="006A5BC6">
        <w:rPr>
          <w:rFonts w:asciiTheme="majorBidi" w:hAnsiTheme="majorBidi" w:cstheme="majorBidi"/>
        </w:rPr>
        <w:t xml:space="preserve"> Yoshon </w:t>
      </w:r>
      <w:r>
        <w:rPr>
          <w:rFonts w:asciiTheme="majorBidi" w:hAnsiTheme="majorBidi" w:cstheme="majorBidi"/>
        </w:rPr>
        <w:t>under</w:t>
      </w:r>
      <w:r w:rsidR="000A2051" w:rsidRPr="006A5BC6">
        <w:rPr>
          <w:rFonts w:asciiTheme="majorBidi" w:hAnsiTheme="majorBidi" w:cstheme="majorBidi"/>
        </w:rPr>
        <w:t xml:space="preserve"> the hashgocho of the O-K Labs</w:t>
      </w:r>
      <w:r w:rsidR="004C5A98">
        <w:rPr>
          <w:rFonts w:asciiTheme="majorBidi" w:hAnsiTheme="majorBidi" w:cstheme="majorBidi"/>
        </w:rPr>
        <w:t xml:space="preserve"> with a </w:t>
      </w:r>
      <w:r w:rsidR="001F22A8">
        <w:rPr>
          <w:rFonts w:asciiTheme="majorBidi" w:hAnsiTheme="majorBidi" w:cstheme="majorBidi"/>
        </w:rPr>
        <w:t>Yoshon label.</w:t>
      </w:r>
      <w:r w:rsidR="000A2051" w:rsidRPr="006A5BC6">
        <w:rPr>
          <w:rFonts w:asciiTheme="majorBidi" w:hAnsiTheme="majorBidi" w:cstheme="majorBidi"/>
        </w:rPr>
        <w:t xml:space="preserve">  </w:t>
      </w:r>
      <w:r w:rsidR="00807B66">
        <w:rPr>
          <w:rFonts w:asciiTheme="majorBidi" w:hAnsiTheme="majorBidi" w:cstheme="majorBidi"/>
        </w:rPr>
        <w:t xml:space="preserve">   </w:t>
      </w:r>
      <w:r w:rsidR="00E5687A">
        <w:rPr>
          <w:rFonts w:asciiTheme="majorBidi" w:hAnsiTheme="majorBidi" w:cstheme="majorBidi"/>
        </w:rPr>
        <w:t xml:space="preserve"> </w:t>
      </w:r>
      <w:proofErr w:type="spellStart"/>
      <w:r w:rsidR="003B0E41">
        <w:rPr>
          <w:rFonts w:asciiTheme="majorBidi" w:hAnsiTheme="majorBidi" w:cstheme="majorBidi"/>
        </w:rPr>
        <w:t>yyy</w:t>
      </w:r>
      <w:proofErr w:type="spellEnd"/>
      <w:r w:rsidR="00A04869">
        <w:rPr>
          <w:rFonts w:asciiTheme="majorBidi" w:hAnsiTheme="majorBidi" w:cstheme="majorBidi"/>
        </w:rPr>
        <w:t xml:space="preserve">   </w:t>
      </w:r>
      <w:r w:rsidR="00E5687A">
        <w:rPr>
          <w:rFonts w:asciiTheme="majorBidi" w:hAnsiTheme="majorBidi" w:cstheme="majorBidi"/>
        </w:rPr>
        <w:t xml:space="preserve">  </w:t>
      </w:r>
      <w:r w:rsidR="00890934">
        <w:rPr>
          <w:rFonts w:asciiTheme="majorBidi" w:hAnsiTheme="majorBidi" w:cstheme="majorBidi"/>
        </w:rPr>
        <w:t xml:space="preserve">       </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p>
    <w:p w14:paraId="3E9FFEEB" w14:textId="6CF068E1" w:rsidR="00855883" w:rsidRDefault="000A2051" w:rsidP="00C009CE">
      <w:pPr>
        <w:jc w:val="both"/>
        <w:rPr>
          <w:rFonts w:asciiTheme="majorBidi" w:hAnsiTheme="majorBidi" w:cstheme="majorBidi"/>
        </w:rPr>
      </w:pPr>
      <w:bookmarkStart w:id="64" w:name="_Hlk521964281"/>
      <w:r w:rsidRPr="006A5BC6">
        <w:rPr>
          <w:rFonts w:asciiTheme="majorBidi" w:hAnsiTheme="majorBidi" w:cstheme="majorBidi"/>
          <w:b/>
          <w:bCs/>
          <w:rtl/>
        </w:rPr>
        <w:t>ד</w:t>
      </w:r>
      <w:r w:rsidRPr="006A5BC6">
        <w:rPr>
          <w:rFonts w:asciiTheme="majorBidi" w:hAnsiTheme="majorBidi" w:cstheme="majorBidi"/>
          <w:b/>
          <w:bCs/>
        </w:rPr>
        <w:t xml:space="preserve"> Betty Crocker Cake Mixes</w:t>
      </w:r>
      <w:r w:rsidRPr="006A5BC6">
        <w:rPr>
          <w:rFonts w:asciiTheme="majorBidi" w:hAnsiTheme="majorBidi" w:cstheme="majorBidi"/>
        </w:rPr>
        <w:t xml:space="preserve"> </w:t>
      </w:r>
      <w:bookmarkEnd w:id="64"/>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Cake Mixes:</w:instrText>
      </w:r>
      <w:r w:rsidRPr="006A5BC6">
        <w:rPr>
          <w:rFonts w:asciiTheme="majorBidi" w:hAnsiTheme="majorBidi" w:cstheme="majorBidi"/>
          <w:rtl/>
        </w:rPr>
        <w:instrText>ד</w:instrText>
      </w:r>
      <w:r w:rsidRPr="006A5BC6">
        <w:rPr>
          <w:rFonts w:asciiTheme="majorBidi" w:hAnsiTheme="majorBidi" w:cstheme="majorBidi"/>
        </w:rPr>
        <w:instrText xml:space="preserve"> Betty Crocker Cake Mixes" </w:instrText>
      </w:r>
      <w:r w:rsidRPr="006A5BC6">
        <w:rPr>
          <w:rFonts w:asciiTheme="majorBidi" w:hAnsiTheme="majorBidi" w:cstheme="majorBidi"/>
        </w:rPr>
        <w:fldChar w:fldCharType="end"/>
      </w:r>
      <w:r w:rsidRPr="006A5BC6">
        <w:rPr>
          <w:rFonts w:asciiTheme="majorBidi" w:hAnsiTheme="majorBidi" w:cstheme="majorBidi"/>
        </w:rPr>
        <w:t xml:space="preserve">Chodosh code is Aug </w:t>
      </w:r>
      <w:r w:rsidR="003C000E">
        <w:rPr>
          <w:rFonts w:asciiTheme="majorBidi" w:hAnsiTheme="majorBidi" w:cstheme="majorBidi"/>
        </w:rPr>
        <w:t>25</w:t>
      </w:r>
      <w:r w:rsidRPr="006A5BC6">
        <w:rPr>
          <w:rFonts w:asciiTheme="majorBidi" w:hAnsiTheme="majorBidi" w:cstheme="majorBidi"/>
        </w:rPr>
        <w:t xml:space="preserve"> </w:t>
      </w:r>
      <w:r w:rsidR="00FB7800">
        <w:rPr>
          <w:rFonts w:asciiTheme="majorBidi" w:hAnsiTheme="majorBidi" w:cstheme="majorBidi"/>
        </w:rPr>
        <w:t>2</w:t>
      </w:r>
      <w:r w:rsidR="003C000E">
        <w:rPr>
          <w:rFonts w:asciiTheme="majorBidi" w:hAnsiTheme="majorBidi" w:cstheme="majorBidi"/>
        </w:rPr>
        <w:t>3</w:t>
      </w:r>
      <w:r w:rsidRPr="006A5BC6">
        <w:rPr>
          <w:rFonts w:asciiTheme="majorBidi" w:hAnsiTheme="majorBidi" w:cstheme="majorBidi"/>
        </w:rPr>
        <w:t xml:space="preserve"> (372 days after packing.)  </w:t>
      </w:r>
      <w:r w:rsidR="00160E5C">
        <w:rPr>
          <w:rFonts w:asciiTheme="majorBidi" w:hAnsiTheme="majorBidi" w:cstheme="majorBidi"/>
        </w:rPr>
        <w:t xml:space="preserve"> </w:t>
      </w:r>
      <w:r w:rsidR="00A04869">
        <w:rPr>
          <w:rFonts w:asciiTheme="majorBidi" w:hAnsiTheme="majorBidi" w:cstheme="majorBidi"/>
        </w:rPr>
        <w:t xml:space="preserve"> </w:t>
      </w:r>
      <w:proofErr w:type="spellStart"/>
      <w:r w:rsidR="003C000E">
        <w:rPr>
          <w:rFonts w:asciiTheme="majorBidi" w:hAnsiTheme="majorBidi" w:cstheme="majorBidi"/>
        </w:rPr>
        <w:t>yyy</w:t>
      </w:r>
      <w:proofErr w:type="spellEnd"/>
      <w:r w:rsidR="00A04869">
        <w:rPr>
          <w:rFonts w:asciiTheme="majorBidi" w:hAnsiTheme="majorBidi" w:cstheme="majorBidi"/>
        </w:rPr>
        <w:t xml:space="preserve">  </w:t>
      </w:r>
      <w:r w:rsidR="00B07938">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5CF7AC93" w14:textId="7A78B59F" w:rsidR="000A2051" w:rsidRDefault="00855883" w:rsidP="00511432">
      <w:pPr>
        <w:jc w:val="both"/>
        <w:rPr>
          <w:rFonts w:asciiTheme="majorBidi" w:hAnsiTheme="majorBidi" w:cstheme="majorBidi"/>
        </w:rPr>
      </w:pPr>
      <w:bookmarkStart w:id="65" w:name="_Hlk56952458"/>
      <w:r w:rsidRPr="006A5BC6">
        <w:rPr>
          <w:rFonts w:asciiTheme="majorBidi" w:hAnsiTheme="majorBidi" w:cstheme="majorBidi"/>
          <w:b/>
          <w:bCs/>
          <w:rtl/>
        </w:rPr>
        <w:t>ד</w:t>
      </w:r>
      <w:r>
        <w:rPr>
          <w:rFonts w:asciiTheme="majorBidi" w:hAnsiTheme="majorBidi" w:cstheme="majorBidi"/>
        </w:rPr>
        <w:t xml:space="preserve"> </w:t>
      </w:r>
      <w:r w:rsidRPr="00855883">
        <w:rPr>
          <w:rFonts w:asciiTheme="majorBidi" w:hAnsiTheme="majorBidi" w:cstheme="majorBidi"/>
          <w:b/>
          <w:bCs/>
        </w:rPr>
        <w:t>Birch Benders Panca</w:t>
      </w:r>
      <w:r w:rsidR="00C25BA5">
        <w:rPr>
          <w:rFonts w:asciiTheme="majorBidi" w:hAnsiTheme="majorBidi" w:cstheme="majorBidi"/>
          <w:b/>
          <w:bCs/>
        </w:rPr>
        <w:fldChar w:fldCharType="begin"/>
      </w:r>
      <w:r w:rsidR="00C25BA5">
        <w:instrText xml:space="preserve"> XE "</w:instrText>
      </w:r>
      <w:r w:rsidR="00C25BA5" w:rsidRPr="00C826E2">
        <w:instrText>Frozen Products:</w:instrText>
      </w:r>
      <w:r w:rsidR="00C25BA5" w:rsidRPr="00C826E2">
        <w:rPr>
          <w:rFonts w:cs="Arial"/>
          <w:rtl/>
        </w:rPr>
        <w:instrText>א</w:instrText>
      </w:r>
      <w:r w:rsidR="00C25BA5" w:rsidRPr="00C826E2">
        <w:instrText xml:space="preserve"> Blinzi</w:instrText>
      </w:r>
      <w:r w:rsidR="00C25BA5">
        <w:instrText xml:space="preserve">" </w:instrText>
      </w:r>
      <w:r w:rsidR="00C25BA5">
        <w:rPr>
          <w:rFonts w:asciiTheme="majorBidi" w:hAnsiTheme="majorBidi" w:cstheme="majorBidi"/>
          <w:b/>
          <w:bCs/>
        </w:rPr>
        <w:fldChar w:fldCharType="end"/>
      </w:r>
      <w:r w:rsidRPr="00855883">
        <w:rPr>
          <w:rFonts w:asciiTheme="majorBidi" w:hAnsiTheme="majorBidi" w:cstheme="majorBidi"/>
          <w:b/>
          <w:bCs/>
        </w:rPr>
        <w:t>ke Mixes</w:t>
      </w:r>
      <w:r>
        <w:rPr>
          <w:rFonts w:asciiTheme="majorBidi" w:hAnsiTheme="majorBidi" w:cstheme="majorBidi"/>
        </w:rPr>
        <w:t xml:space="preserve"> </w:t>
      </w:r>
      <w:bookmarkEnd w:id="65"/>
      <w:r>
        <w:rPr>
          <w:rFonts w:asciiTheme="majorBidi" w:hAnsiTheme="majorBidi" w:cstheme="majorBidi"/>
        </w:rPr>
        <w:fldChar w:fldCharType="begin"/>
      </w:r>
      <w:r>
        <w:instrText xml:space="preserve"> XE "</w:instrText>
      </w:r>
      <w:r w:rsidRPr="00855883">
        <w:rPr>
          <w:b/>
          <w:bCs/>
        </w:rPr>
        <w:instrText>Frozen Products</w:instrText>
      </w:r>
      <w:r w:rsidRPr="005B30F6">
        <w:instrText>:</w:instrText>
      </w:r>
      <w:r w:rsidRPr="005B30F6">
        <w:rPr>
          <w:rFonts w:cs="Arial"/>
          <w:rtl/>
        </w:rPr>
        <w:instrText>ד</w:instrText>
      </w:r>
      <w:r w:rsidRPr="005B30F6">
        <w:instrText xml:space="preserve"> Birch Benders Pancake Mixes</w:instrText>
      </w:r>
      <w:r>
        <w:instrText xml:space="preserve">" </w:instrText>
      </w:r>
      <w:r>
        <w:rPr>
          <w:rFonts w:asciiTheme="majorBidi" w:hAnsiTheme="majorBidi" w:cstheme="majorBidi"/>
        </w:rPr>
        <w:fldChar w:fldCharType="end"/>
      </w:r>
      <w:r>
        <w:rPr>
          <w:rFonts w:asciiTheme="majorBidi" w:hAnsiTheme="majorBidi" w:cstheme="majorBidi"/>
        </w:rPr>
        <w:t xml:space="preserve">have a code of </w:t>
      </w:r>
      <w:r w:rsidR="00644128">
        <w:rPr>
          <w:rFonts w:asciiTheme="majorBidi" w:hAnsiTheme="majorBidi" w:cstheme="majorBidi"/>
        </w:rPr>
        <w:t>Feb</w:t>
      </w:r>
      <w:r>
        <w:rPr>
          <w:rFonts w:asciiTheme="majorBidi" w:hAnsiTheme="majorBidi" w:cstheme="majorBidi"/>
        </w:rPr>
        <w:t xml:space="preserve"> </w:t>
      </w:r>
      <w:r w:rsidR="00644128">
        <w:rPr>
          <w:rFonts w:asciiTheme="majorBidi" w:hAnsiTheme="majorBidi" w:cstheme="majorBidi"/>
        </w:rPr>
        <w:t>18</w:t>
      </w:r>
      <w:r>
        <w:rPr>
          <w:rFonts w:asciiTheme="majorBidi" w:hAnsiTheme="majorBidi" w:cstheme="majorBidi"/>
        </w:rPr>
        <w:t>, 202</w:t>
      </w:r>
      <w:r w:rsidR="00644128">
        <w:rPr>
          <w:rFonts w:asciiTheme="majorBidi" w:hAnsiTheme="majorBidi" w:cstheme="majorBidi"/>
        </w:rPr>
        <w:t>4</w:t>
      </w:r>
      <w:r>
        <w:rPr>
          <w:rFonts w:asciiTheme="majorBidi" w:hAnsiTheme="majorBidi" w:cstheme="majorBidi"/>
        </w:rPr>
        <w:t xml:space="preserve"> (18 months after packing). </w:t>
      </w:r>
      <w:r w:rsidR="00160E5C">
        <w:rPr>
          <w:rFonts w:asciiTheme="majorBidi" w:hAnsiTheme="majorBidi" w:cstheme="majorBidi"/>
        </w:rPr>
        <w:t xml:space="preserve"> </w:t>
      </w:r>
      <w:proofErr w:type="spellStart"/>
      <w:r w:rsidR="00644128">
        <w:rPr>
          <w:rFonts w:asciiTheme="majorBidi" w:hAnsiTheme="majorBidi" w:cstheme="majorBidi"/>
        </w:rPr>
        <w:t>yyy</w:t>
      </w:r>
      <w:proofErr w:type="spellEnd"/>
      <w:r w:rsidR="00A04869">
        <w:rPr>
          <w:rFonts w:asciiTheme="majorBidi" w:hAnsiTheme="majorBidi" w:cstheme="majorBidi"/>
        </w:rPr>
        <w:t xml:space="preserve">   </w:t>
      </w:r>
      <w:r w:rsidR="00807B66">
        <w:rPr>
          <w:rFonts w:asciiTheme="majorBidi" w:hAnsiTheme="majorBidi" w:cstheme="majorBidi"/>
        </w:rPr>
        <w:t xml:space="preserve">   </w:t>
      </w:r>
      <w:r w:rsidR="000A2051" w:rsidRPr="006A5BC6">
        <w:rPr>
          <w:rFonts w:asciiTheme="majorBidi" w:hAnsiTheme="majorBidi" w:cstheme="majorBidi"/>
        </w:rPr>
        <w:t xml:space="preserve"> </w:t>
      </w:r>
      <w:r w:rsidR="001F22A8">
        <w:rPr>
          <w:rFonts w:asciiTheme="majorBidi" w:hAnsiTheme="majorBidi" w:cstheme="majorBidi"/>
        </w:rPr>
        <w:t xml:space="preserve">   </w:t>
      </w:r>
      <w:r w:rsidR="00807B66">
        <w:rPr>
          <w:rFonts w:asciiTheme="majorBidi" w:hAnsiTheme="majorBidi" w:cstheme="majorBidi"/>
        </w:rPr>
        <w:t xml:space="preserve">   </w:t>
      </w:r>
      <w:r w:rsidR="00E6641E">
        <w:rPr>
          <w:rFonts w:asciiTheme="majorBidi" w:hAnsiTheme="majorBidi" w:cstheme="majorBidi"/>
        </w:rPr>
        <w:t xml:space="preserve"> </w:t>
      </w:r>
      <w:r w:rsidR="00890934">
        <w:rPr>
          <w:rFonts w:asciiTheme="majorBidi" w:hAnsiTheme="majorBidi" w:cstheme="majorBidi"/>
        </w:rPr>
        <w:t xml:space="preserve">       </w:t>
      </w:r>
      <w:r w:rsidR="000A2051" w:rsidRPr="006A5BC6">
        <w:rPr>
          <w:rFonts w:asciiTheme="majorBidi" w:hAnsiTheme="majorBidi" w:cstheme="majorBidi"/>
        </w:rPr>
        <w:t xml:space="preserve">    </w:t>
      </w:r>
    </w:p>
    <w:p w14:paraId="5222C65B" w14:textId="770961AF" w:rsidR="00C54AFC" w:rsidRPr="001617CA" w:rsidRDefault="00C54AFC" w:rsidP="00C009CE">
      <w:pPr>
        <w:jc w:val="both"/>
        <w:rPr>
          <w:rFonts w:asciiTheme="majorBidi" w:hAnsiTheme="majorBidi" w:cstheme="majorBidi"/>
        </w:rPr>
      </w:pPr>
      <w:bookmarkStart w:id="66" w:name="_Hlk19042403"/>
      <w:bookmarkStart w:id="67" w:name="_Hlk16107414"/>
      <w:r w:rsidRPr="00C54AFC">
        <w:rPr>
          <w:rFonts w:asciiTheme="majorBidi" w:hAnsiTheme="majorBidi" w:cstheme="majorBidi"/>
          <w:b/>
          <w:bCs/>
          <w:rtl/>
        </w:rPr>
        <w:t>ב</w:t>
      </w:r>
      <w:bookmarkEnd w:id="66"/>
      <w:r w:rsidRPr="00C54AFC">
        <w:rPr>
          <w:rFonts w:asciiTheme="majorBidi" w:hAnsiTheme="majorBidi" w:cstheme="majorBidi"/>
          <w:b/>
          <w:bCs/>
        </w:rPr>
        <w:t xml:space="preserve"> Blooms Cookies</w:t>
      </w:r>
      <w:bookmarkEnd w:id="67"/>
      <w:r w:rsidR="001617CA">
        <w:rPr>
          <w:rFonts w:asciiTheme="majorBidi" w:hAnsiTheme="majorBidi" w:cstheme="majorBidi"/>
          <w:b/>
          <w:bCs/>
        </w:rPr>
        <w:t xml:space="preserve"> </w:t>
      </w:r>
      <w:r w:rsidR="001617CA">
        <w:rPr>
          <w:rFonts w:asciiTheme="majorBidi" w:hAnsiTheme="majorBidi" w:cstheme="majorBidi"/>
        </w:rPr>
        <w:t xml:space="preserve">The following products are Yoshon under the Hashgocho of Rabbi Baruch Teitelbaum: </w:t>
      </w:r>
      <w:proofErr w:type="spellStart"/>
      <w:r w:rsidR="001617CA">
        <w:rPr>
          <w:rFonts w:asciiTheme="majorBidi" w:hAnsiTheme="majorBidi" w:cstheme="majorBidi"/>
        </w:rPr>
        <w:t>Bloomeos</w:t>
      </w:r>
      <w:proofErr w:type="spellEnd"/>
      <w:r w:rsidR="001617CA">
        <w:rPr>
          <w:rFonts w:asciiTheme="majorBidi" w:hAnsiTheme="majorBidi" w:cstheme="majorBidi"/>
        </w:rPr>
        <w:t xml:space="preserve"> Chocolate Cremes, </w:t>
      </w:r>
      <w:proofErr w:type="spellStart"/>
      <w:r w:rsidR="001617CA">
        <w:rPr>
          <w:rFonts w:asciiTheme="majorBidi" w:hAnsiTheme="majorBidi" w:cstheme="majorBidi"/>
        </w:rPr>
        <w:t>Bloomeos</w:t>
      </w:r>
      <w:proofErr w:type="spellEnd"/>
      <w:r w:rsidR="001617CA">
        <w:rPr>
          <w:rFonts w:asciiTheme="majorBidi" w:hAnsiTheme="majorBidi" w:cstheme="majorBidi"/>
        </w:rPr>
        <w:t xml:space="preserve"> Chocolate Fudge Cremes, </w:t>
      </w:r>
      <w:proofErr w:type="spellStart"/>
      <w:r w:rsidR="001617CA">
        <w:rPr>
          <w:rFonts w:asciiTheme="majorBidi" w:hAnsiTheme="majorBidi" w:cstheme="majorBidi"/>
        </w:rPr>
        <w:t>Bloomeos</w:t>
      </w:r>
      <w:proofErr w:type="spellEnd"/>
      <w:r w:rsidR="001617CA">
        <w:rPr>
          <w:rFonts w:asciiTheme="majorBidi" w:hAnsiTheme="majorBidi" w:cstheme="majorBidi"/>
        </w:rPr>
        <w:t xml:space="preserve"> Vanilla Cremes, ABC Cookie Squares, Alef-</w:t>
      </w:r>
      <w:proofErr w:type="spellStart"/>
      <w:r w:rsidR="001617CA">
        <w:rPr>
          <w:rFonts w:asciiTheme="majorBidi" w:hAnsiTheme="majorBidi" w:cstheme="majorBidi"/>
        </w:rPr>
        <w:t>Beis</w:t>
      </w:r>
      <w:proofErr w:type="spellEnd"/>
      <w:r w:rsidR="001617CA">
        <w:rPr>
          <w:rFonts w:asciiTheme="majorBidi" w:hAnsiTheme="majorBidi" w:cstheme="majorBidi"/>
        </w:rPr>
        <w:t xml:space="preserve"> Cookie Squares, Animal Crackers, Whole Grain Animal Crackers, Mini Choc Chip Cookies, Huggy Bears-All, and Pop mms. </w:t>
      </w:r>
    </w:p>
    <w:p w14:paraId="3A3BBA7D" w14:textId="77777777" w:rsidR="00077A32" w:rsidRPr="00B07938" w:rsidRDefault="000A2051" w:rsidP="00360233">
      <w:pPr>
        <w:jc w:val="both"/>
        <w:rPr>
          <w:rFonts w:asciiTheme="majorBidi" w:hAnsiTheme="majorBidi" w:cstheme="majorBidi"/>
        </w:rPr>
      </w:pPr>
      <w:bookmarkStart w:id="68" w:name="_Hlk521964305"/>
      <w:r w:rsidRPr="006A5BC6">
        <w:rPr>
          <w:rFonts w:asciiTheme="majorBidi" w:hAnsiTheme="majorBidi" w:cstheme="majorBidi"/>
          <w:b/>
          <w:bCs/>
          <w:rtl/>
        </w:rPr>
        <w:t>ד</w:t>
      </w:r>
      <w:r w:rsidRPr="006A5BC6">
        <w:rPr>
          <w:rFonts w:asciiTheme="majorBidi" w:hAnsiTheme="majorBidi" w:cstheme="majorBidi"/>
          <w:b/>
          <w:bCs/>
        </w:rPr>
        <w:t xml:space="preserve"> Blooms Rice Cakes</w:t>
      </w:r>
      <w:r w:rsidRPr="006A5BC6">
        <w:rPr>
          <w:rFonts w:asciiTheme="majorBidi" w:hAnsiTheme="majorBidi" w:cstheme="majorBidi"/>
        </w:rPr>
        <w:t xml:space="preserve"> </w:t>
      </w:r>
      <w:bookmarkEnd w:id="68"/>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Rice Cakes:</w:instrText>
      </w:r>
      <w:r w:rsidRPr="006A5BC6">
        <w:rPr>
          <w:rFonts w:asciiTheme="majorBidi" w:hAnsiTheme="majorBidi" w:cstheme="majorBidi"/>
          <w:rtl/>
        </w:rPr>
        <w:instrText>ד</w:instrText>
      </w:r>
      <w:r w:rsidRPr="006A5BC6">
        <w:rPr>
          <w:rFonts w:asciiTheme="majorBidi" w:hAnsiTheme="majorBidi" w:cstheme="majorBidi"/>
        </w:rPr>
        <w:instrText xml:space="preserve"> Blooms Rice Cakes" </w:instrText>
      </w:r>
      <w:r w:rsidRPr="006A5BC6">
        <w:rPr>
          <w:rFonts w:asciiTheme="majorBidi" w:hAnsiTheme="majorBidi" w:cstheme="majorBidi"/>
        </w:rPr>
        <w:fldChar w:fldCharType="end"/>
      </w:r>
      <w:r w:rsidRPr="006A5BC6">
        <w:rPr>
          <w:rFonts w:asciiTheme="majorBidi" w:hAnsiTheme="majorBidi" w:cstheme="majorBidi"/>
        </w:rPr>
        <w:t xml:space="preserve">which do not list any Chodosh grains as ingredients and are Yoshon. Rice. Spelt and </w:t>
      </w:r>
      <w:r w:rsidRPr="00B07938">
        <w:rPr>
          <w:rFonts w:asciiTheme="majorBidi" w:hAnsiTheme="majorBidi" w:cstheme="majorBidi"/>
        </w:rPr>
        <w:t xml:space="preserve">buckwheat are not Chodosh.  </w:t>
      </w:r>
      <w:r w:rsidR="00890934" w:rsidRPr="00B07938">
        <w:rPr>
          <w:rFonts w:asciiTheme="majorBidi" w:hAnsiTheme="majorBidi" w:cstheme="majorBidi"/>
        </w:rPr>
        <w:t xml:space="preserve"> </w:t>
      </w:r>
    </w:p>
    <w:p w14:paraId="54823830" w14:textId="7C7F4B1B" w:rsidR="000A2051" w:rsidRPr="00B07938" w:rsidRDefault="009714E0" w:rsidP="00360233">
      <w:pPr>
        <w:jc w:val="both"/>
        <w:rPr>
          <w:rFonts w:asciiTheme="majorBidi" w:hAnsiTheme="majorBidi" w:cstheme="majorBidi"/>
        </w:rPr>
      </w:pPr>
      <w:bookmarkStart w:id="69" w:name="_Hlk45189723"/>
      <w:bookmarkStart w:id="70" w:name="_Hlk45189671"/>
      <w:r w:rsidRPr="00B07938">
        <w:rPr>
          <w:rFonts w:asciiTheme="majorBidi" w:hAnsiTheme="majorBidi" w:cstheme="majorBidi"/>
          <w:b/>
          <w:bCs/>
          <w:rtl/>
        </w:rPr>
        <w:t>א</w:t>
      </w:r>
      <w:r w:rsidRPr="00B07938">
        <w:rPr>
          <w:rFonts w:asciiTheme="majorBidi" w:hAnsiTheme="majorBidi" w:cstheme="majorBidi"/>
        </w:rPr>
        <w:t xml:space="preserve"> </w:t>
      </w:r>
      <w:proofErr w:type="spellStart"/>
      <w:r w:rsidR="00077A32" w:rsidRPr="00B07938">
        <w:rPr>
          <w:rFonts w:asciiTheme="majorBidi" w:hAnsiTheme="majorBidi" w:cstheme="majorBidi"/>
          <w:b/>
          <w:bCs/>
        </w:rPr>
        <w:t>BluPantry</w:t>
      </w:r>
      <w:proofErr w:type="spellEnd"/>
      <w:r w:rsidRPr="00B07938">
        <w:rPr>
          <w:rFonts w:asciiTheme="majorBidi" w:hAnsiTheme="majorBidi" w:cstheme="majorBidi"/>
          <w:b/>
          <w:bCs/>
        </w:rPr>
        <w:fldChar w:fldCharType="begin"/>
      </w:r>
      <w:r w:rsidRPr="00B07938">
        <w:rPr>
          <w:rFonts w:asciiTheme="majorBidi" w:hAnsiTheme="majorBidi" w:cstheme="majorBidi"/>
        </w:rPr>
        <w:instrText xml:space="preserve"> XE "</w:instrText>
      </w:r>
      <w:r w:rsidRPr="00B07938">
        <w:rPr>
          <w:rFonts w:asciiTheme="majorBidi" w:hAnsiTheme="majorBidi" w:cstheme="majorBidi"/>
          <w:b/>
          <w:bCs/>
        </w:rPr>
        <w:instrText>Baked Goods:</w:instrText>
      </w:r>
      <w:r w:rsidRPr="00B07938">
        <w:rPr>
          <w:rFonts w:asciiTheme="majorBidi" w:hAnsiTheme="majorBidi" w:cstheme="majorBidi"/>
          <w:rtl/>
        </w:rPr>
        <w:instrText>א</w:instrText>
      </w:r>
      <w:r w:rsidRPr="00B07938">
        <w:rPr>
          <w:rFonts w:asciiTheme="majorBidi" w:hAnsiTheme="majorBidi" w:cstheme="majorBidi"/>
        </w:rPr>
        <w:instrText xml:space="preserve"> BluPantry Smackers" </w:instrText>
      </w:r>
      <w:r w:rsidRPr="00B07938">
        <w:rPr>
          <w:rFonts w:asciiTheme="majorBidi" w:hAnsiTheme="majorBidi" w:cstheme="majorBidi"/>
          <w:b/>
          <w:bCs/>
        </w:rPr>
        <w:fldChar w:fldCharType="end"/>
      </w:r>
      <w:r w:rsidR="00077A32" w:rsidRPr="00B07938">
        <w:rPr>
          <w:rFonts w:asciiTheme="majorBidi" w:hAnsiTheme="majorBidi" w:cstheme="majorBidi"/>
          <w:b/>
          <w:bCs/>
        </w:rPr>
        <w:t xml:space="preserve"> </w:t>
      </w:r>
      <w:bookmarkEnd w:id="69"/>
      <w:r w:rsidR="00077A32" w:rsidRPr="00B07938">
        <w:rPr>
          <w:rFonts w:asciiTheme="majorBidi" w:hAnsiTheme="majorBidi" w:cstheme="majorBidi"/>
          <w:b/>
          <w:bCs/>
        </w:rPr>
        <w:t>Pasta</w:t>
      </w:r>
      <w:bookmarkEnd w:id="70"/>
      <w:r w:rsidRPr="00B07938">
        <w:rPr>
          <w:rFonts w:asciiTheme="majorBidi" w:hAnsiTheme="majorBidi" w:cstheme="majorBidi"/>
          <w:b/>
          <w:bCs/>
        </w:rPr>
        <w:fldChar w:fldCharType="begin"/>
      </w:r>
      <w:r w:rsidRPr="00B07938">
        <w:rPr>
          <w:rFonts w:asciiTheme="majorBidi" w:hAnsiTheme="majorBidi" w:cstheme="majorBidi"/>
        </w:rPr>
        <w:instrText xml:space="preserve"> XE "</w:instrText>
      </w:r>
      <w:r w:rsidRPr="00B07938">
        <w:rPr>
          <w:rFonts w:asciiTheme="majorBidi" w:hAnsiTheme="majorBidi" w:cstheme="majorBidi"/>
          <w:b/>
          <w:bCs/>
        </w:rPr>
        <w:instrText>Pasta:</w:instrText>
      </w:r>
      <w:r w:rsidRPr="00B07938">
        <w:rPr>
          <w:rFonts w:asciiTheme="majorBidi" w:hAnsiTheme="majorBidi" w:cstheme="majorBidi"/>
          <w:rtl/>
        </w:rPr>
        <w:instrText>א</w:instrText>
      </w:r>
      <w:r w:rsidRPr="00B07938">
        <w:rPr>
          <w:rFonts w:asciiTheme="majorBidi" w:hAnsiTheme="majorBidi" w:cstheme="majorBidi"/>
        </w:rPr>
        <w:instrText xml:space="preserve"> BluPantry Pasta" </w:instrText>
      </w:r>
      <w:r w:rsidRPr="00B07938">
        <w:rPr>
          <w:rFonts w:asciiTheme="majorBidi" w:hAnsiTheme="majorBidi" w:cstheme="majorBidi"/>
          <w:b/>
          <w:bCs/>
        </w:rPr>
        <w:fldChar w:fldCharType="end"/>
      </w:r>
      <w:r w:rsidR="00077A32" w:rsidRPr="00B07938">
        <w:rPr>
          <w:rFonts w:asciiTheme="majorBidi" w:hAnsiTheme="majorBidi" w:cstheme="majorBidi"/>
          <w:b/>
          <w:bCs/>
        </w:rPr>
        <w:t xml:space="preserve"> and Smackers</w:t>
      </w:r>
      <w:r w:rsidR="00077A32" w:rsidRPr="00B07938">
        <w:rPr>
          <w:rFonts w:asciiTheme="majorBidi" w:hAnsiTheme="majorBidi" w:cstheme="majorBidi"/>
        </w:rPr>
        <w:t xml:space="preserve"> sold in Bingo are Yoshon under the Hashgocho of the </w:t>
      </w:r>
      <w:proofErr w:type="spellStart"/>
      <w:r w:rsidR="00077A32" w:rsidRPr="00B07938">
        <w:rPr>
          <w:rFonts w:asciiTheme="majorBidi" w:hAnsiTheme="majorBidi" w:cstheme="majorBidi"/>
        </w:rPr>
        <w:t>Badatz</w:t>
      </w:r>
      <w:proofErr w:type="spellEnd"/>
      <w:r w:rsidR="00077A32" w:rsidRPr="00B07938">
        <w:rPr>
          <w:rFonts w:asciiTheme="majorBidi" w:hAnsiTheme="majorBidi" w:cstheme="majorBidi"/>
        </w:rPr>
        <w:t xml:space="preserve"> </w:t>
      </w:r>
      <w:proofErr w:type="spellStart"/>
      <w:r w:rsidR="00077A32" w:rsidRPr="00B07938">
        <w:rPr>
          <w:rFonts w:asciiTheme="majorBidi" w:hAnsiTheme="majorBidi" w:cstheme="majorBidi"/>
        </w:rPr>
        <w:t>Eida</w:t>
      </w:r>
      <w:proofErr w:type="spellEnd"/>
      <w:r w:rsidR="00077A32" w:rsidRPr="00B07938">
        <w:rPr>
          <w:rFonts w:asciiTheme="majorBidi" w:hAnsiTheme="majorBidi" w:cstheme="majorBidi"/>
        </w:rPr>
        <w:t xml:space="preserve"> </w:t>
      </w:r>
      <w:proofErr w:type="spellStart"/>
      <w:r w:rsidR="00077A32" w:rsidRPr="00B07938">
        <w:rPr>
          <w:rFonts w:asciiTheme="majorBidi" w:hAnsiTheme="majorBidi" w:cstheme="majorBidi"/>
        </w:rPr>
        <w:t>HaChareidus</w:t>
      </w:r>
      <w:proofErr w:type="spellEnd"/>
      <w:r w:rsidR="00077A32" w:rsidRPr="00B07938">
        <w:rPr>
          <w:rFonts w:asciiTheme="majorBidi" w:hAnsiTheme="majorBidi" w:cstheme="majorBidi"/>
        </w:rPr>
        <w:t>. </w:t>
      </w:r>
      <w:r w:rsidR="00890934" w:rsidRPr="00B07938">
        <w:rPr>
          <w:rFonts w:asciiTheme="majorBidi" w:hAnsiTheme="majorBidi" w:cstheme="majorBidi"/>
        </w:rPr>
        <w:t xml:space="preserve">      </w:t>
      </w:r>
      <w:r w:rsidR="00807B66">
        <w:rPr>
          <w:rFonts w:asciiTheme="majorBidi" w:hAnsiTheme="majorBidi" w:cstheme="majorBidi"/>
        </w:rPr>
        <w:t xml:space="preserve">   </w:t>
      </w:r>
    </w:p>
    <w:p w14:paraId="5FB006BC" w14:textId="7784AFE0" w:rsidR="008D5AA4" w:rsidRDefault="000A2051" w:rsidP="008D5AA4">
      <w:pPr>
        <w:jc w:val="both"/>
        <w:rPr>
          <w:rFonts w:asciiTheme="majorBidi" w:hAnsiTheme="majorBidi" w:cstheme="majorBidi"/>
        </w:rPr>
      </w:pPr>
      <w:bookmarkStart w:id="71" w:name="_Hlk521964349"/>
      <w:r w:rsidRPr="006A5BC6">
        <w:rPr>
          <w:rFonts w:asciiTheme="majorBidi" w:hAnsiTheme="majorBidi" w:cstheme="majorBidi"/>
          <w:b/>
          <w:bCs/>
          <w:rtl/>
        </w:rPr>
        <w:t>ד</w:t>
      </w:r>
      <w:r w:rsidRPr="006A5BC6">
        <w:rPr>
          <w:rFonts w:asciiTheme="majorBidi" w:hAnsiTheme="majorBidi" w:cstheme="majorBidi"/>
          <w:b/>
          <w:bCs/>
        </w:rPr>
        <w:t xml:space="preserve"> Bob’s Red Mills Cereals</w:t>
      </w:r>
      <w:bookmarkEnd w:id="71"/>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Bob’s Red Mills Cereals" </w:instrText>
      </w:r>
      <w:r w:rsidRPr="006A5BC6">
        <w:rPr>
          <w:rFonts w:asciiTheme="majorBidi" w:hAnsiTheme="majorBidi" w:cstheme="majorBidi"/>
        </w:rPr>
        <w:fldChar w:fldCharType="end"/>
      </w:r>
      <w:r w:rsidRPr="006A5BC6">
        <w:rPr>
          <w:rFonts w:asciiTheme="majorBidi" w:hAnsiTheme="majorBidi" w:cstheme="majorBidi"/>
        </w:rPr>
        <w:t xml:space="preserve"> All cereals containing oats have a code of </w:t>
      </w:r>
      <w:r w:rsidR="00644128">
        <w:rPr>
          <w:rFonts w:asciiTheme="majorBidi" w:hAnsiTheme="majorBidi" w:cstheme="majorBidi"/>
        </w:rPr>
        <w:t>13</w:t>
      </w:r>
      <w:r w:rsidRPr="006A5BC6">
        <w:rPr>
          <w:rFonts w:asciiTheme="majorBidi" w:hAnsiTheme="majorBidi" w:cstheme="majorBidi"/>
        </w:rPr>
        <w:t xml:space="preserve"> </w:t>
      </w:r>
      <w:r w:rsidR="00644128">
        <w:rPr>
          <w:rFonts w:asciiTheme="majorBidi" w:hAnsiTheme="majorBidi" w:cstheme="majorBidi"/>
        </w:rPr>
        <w:t>8</w:t>
      </w:r>
      <w:r w:rsidRPr="006A5BC6">
        <w:rPr>
          <w:rFonts w:asciiTheme="majorBidi" w:hAnsiTheme="majorBidi" w:cstheme="majorBidi"/>
        </w:rPr>
        <w:t xml:space="preserve"> 202</w:t>
      </w:r>
      <w:r w:rsidR="00644128">
        <w:rPr>
          <w:rFonts w:asciiTheme="majorBidi" w:hAnsiTheme="majorBidi" w:cstheme="majorBidi"/>
        </w:rPr>
        <w:t>4</w:t>
      </w:r>
      <w:r w:rsidRPr="006A5BC6">
        <w:rPr>
          <w:rFonts w:asciiTheme="majorBidi" w:hAnsiTheme="majorBidi" w:cstheme="majorBidi"/>
        </w:rPr>
        <w:t xml:space="preserve"> (</w:t>
      </w:r>
      <w:r w:rsidR="00644128">
        <w:rPr>
          <w:rFonts w:asciiTheme="majorBidi" w:hAnsiTheme="majorBidi" w:cstheme="majorBidi"/>
        </w:rPr>
        <w:t>13</w:t>
      </w:r>
      <w:r w:rsidRPr="006A5BC6">
        <w:rPr>
          <w:rFonts w:asciiTheme="majorBidi" w:hAnsiTheme="majorBidi" w:cstheme="majorBidi"/>
        </w:rPr>
        <w:t xml:space="preserve">-day, </w:t>
      </w:r>
      <w:r w:rsidR="00644128">
        <w:rPr>
          <w:rFonts w:asciiTheme="majorBidi" w:hAnsiTheme="majorBidi" w:cstheme="majorBidi"/>
        </w:rPr>
        <w:t>8</w:t>
      </w:r>
      <w:r w:rsidRPr="006A5BC6">
        <w:rPr>
          <w:rFonts w:asciiTheme="majorBidi" w:hAnsiTheme="majorBidi" w:cstheme="majorBidi"/>
        </w:rPr>
        <w:t>-months, 202</w:t>
      </w:r>
      <w:r w:rsidR="00644128">
        <w:rPr>
          <w:rFonts w:asciiTheme="majorBidi" w:hAnsiTheme="majorBidi" w:cstheme="majorBidi"/>
        </w:rPr>
        <w:t>4</w:t>
      </w:r>
      <w:r w:rsidRPr="006A5BC6">
        <w:rPr>
          <w:rFonts w:asciiTheme="majorBidi" w:hAnsiTheme="majorBidi" w:cstheme="majorBidi"/>
        </w:rPr>
        <w:t>, 2 years after packing). If they contain wheat</w:t>
      </w:r>
      <w:r w:rsidR="00FB5542" w:rsidRPr="006A5BC6">
        <w:rPr>
          <w:rFonts w:asciiTheme="majorBidi" w:hAnsiTheme="majorBidi" w:cstheme="majorBidi"/>
        </w:rPr>
        <w:t xml:space="preserve"> but no oats,</w:t>
      </w:r>
      <w:r w:rsidRPr="006A5BC6">
        <w:rPr>
          <w:rFonts w:asciiTheme="majorBidi" w:hAnsiTheme="majorBidi" w:cstheme="majorBidi"/>
        </w:rPr>
        <w:t xml:space="preserve"> the code is </w:t>
      </w:r>
      <w:r w:rsidR="00644128">
        <w:rPr>
          <w:rFonts w:asciiTheme="majorBidi" w:hAnsiTheme="majorBidi" w:cstheme="majorBidi"/>
        </w:rPr>
        <w:t>18</w:t>
      </w:r>
      <w:r w:rsidRPr="006A5BC6">
        <w:rPr>
          <w:rFonts w:asciiTheme="majorBidi" w:hAnsiTheme="majorBidi" w:cstheme="majorBidi"/>
        </w:rPr>
        <w:t xml:space="preserve"> </w:t>
      </w:r>
      <w:r w:rsidR="00644128">
        <w:rPr>
          <w:rFonts w:asciiTheme="majorBidi" w:hAnsiTheme="majorBidi" w:cstheme="majorBidi"/>
        </w:rPr>
        <w:t>8</w:t>
      </w:r>
      <w:r w:rsidRPr="006A5BC6">
        <w:rPr>
          <w:rFonts w:asciiTheme="majorBidi" w:hAnsiTheme="majorBidi" w:cstheme="majorBidi"/>
        </w:rPr>
        <w:t xml:space="preserve"> 202</w:t>
      </w:r>
      <w:r w:rsidR="00644128">
        <w:rPr>
          <w:rFonts w:asciiTheme="majorBidi" w:hAnsiTheme="majorBidi" w:cstheme="majorBidi"/>
        </w:rPr>
        <w:t xml:space="preserve">4. </w:t>
      </w:r>
      <w:r w:rsidR="007F08A3">
        <w:rPr>
          <w:rFonts w:asciiTheme="majorBidi" w:hAnsiTheme="majorBidi" w:cstheme="majorBidi"/>
        </w:rPr>
        <w:t>F</w:t>
      </w:r>
      <w:r w:rsidRPr="006A5BC6">
        <w:rPr>
          <w:rFonts w:asciiTheme="majorBidi" w:hAnsiTheme="majorBidi" w:cstheme="majorBidi"/>
        </w:rPr>
        <w:t>laxseed ha</w:t>
      </w:r>
      <w:r w:rsidR="007F08A3">
        <w:rPr>
          <w:rFonts w:asciiTheme="majorBidi" w:hAnsiTheme="majorBidi" w:cstheme="majorBidi"/>
        </w:rPr>
        <w:t>s</w:t>
      </w:r>
      <w:r w:rsidRPr="006A5BC6">
        <w:rPr>
          <w:rFonts w:asciiTheme="majorBidi" w:hAnsiTheme="majorBidi" w:cstheme="majorBidi"/>
        </w:rPr>
        <w:t xml:space="preserve"> a code of </w:t>
      </w:r>
      <w:r w:rsidR="00644128">
        <w:rPr>
          <w:rFonts w:asciiTheme="majorBidi" w:hAnsiTheme="majorBidi" w:cstheme="majorBidi"/>
        </w:rPr>
        <w:t>18</w:t>
      </w:r>
      <w:r w:rsidRPr="006A5BC6">
        <w:rPr>
          <w:rFonts w:asciiTheme="majorBidi" w:hAnsiTheme="majorBidi" w:cstheme="majorBidi"/>
        </w:rPr>
        <w:t xml:space="preserve"> </w:t>
      </w:r>
      <w:r w:rsidR="00644128">
        <w:rPr>
          <w:rFonts w:asciiTheme="majorBidi" w:hAnsiTheme="majorBidi" w:cstheme="majorBidi"/>
        </w:rPr>
        <w:t>8</w:t>
      </w:r>
      <w:r w:rsidRPr="006A5BC6">
        <w:rPr>
          <w:rFonts w:asciiTheme="majorBidi" w:hAnsiTheme="majorBidi" w:cstheme="majorBidi"/>
        </w:rPr>
        <w:t xml:space="preserve"> 20</w:t>
      </w:r>
      <w:r w:rsidR="002E76CD">
        <w:rPr>
          <w:rFonts w:asciiTheme="majorBidi" w:hAnsiTheme="majorBidi" w:cstheme="majorBidi"/>
        </w:rPr>
        <w:t>2</w:t>
      </w:r>
      <w:r w:rsidR="00644128">
        <w:rPr>
          <w:rFonts w:asciiTheme="majorBidi" w:hAnsiTheme="majorBidi" w:cstheme="majorBidi"/>
        </w:rPr>
        <w:t>3</w:t>
      </w:r>
      <w:r w:rsidRPr="006A5BC6">
        <w:rPr>
          <w:rFonts w:asciiTheme="majorBidi" w:hAnsiTheme="majorBidi" w:cstheme="majorBidi"/>
        </w:rPr>
        <w:t xml:space="preserve">, 1 year after packing). The oat flour has a code of </w:t>
      </w:r>
      <w:r w:rsidR="00644128">
        <w:rPr>
          <w:rFonts w:asciiTheme="majorBidi" w:hAnsiTheme="majorBidi" w:cstheme="majorBidi"/>
        </w:rPr>
        <w:t>18</w:t>
      </w:r>
      <w:r w:rsidRPr="006A5BC6">
        <w:rPr>
          <w:rFonts w:asciiTheme="majorBidi" w:hAnsiTheme="majorBidi" w:cstheme="majorBidi"/>
        </w:rPr>
        <w:t xml:space="preserve"> </w:t>
      </w:r>
      <w:r w:rsidR="00644128">
        <w:rPr>
          <w:rFonts w:asciiTheme="majorBidi" w:hAnsiTheme="majorBidi" w:cstheme="majorBidi"/>
        </w:rPr>
        <w:t>2</w:t>
      </w:r>
      <w:r w:rsidRPr="006A5BC6">
        <w:rPr>
          <w:rFonts w:asciiTheme="majorBidi" w:hAnsiTheme="majorBidi" w:cstheme="majorBidi"/>
        </w:rPr>
        <w:t xml:space="preserve"> 202</w:t>
      </w:r>
      <w:r w:rsidR="00644128">
        <w:rPr>
          <w:rFonts w:asciiTheme="majorBidi" w:hAnsiTheme="majorBidi" w:cstheme="majorBidi"/>
        </w:rPr>
        <w:t>4</w:t>
      </w:r>
      <w:r w:rsidRPr="006A5BC6">
        <w:rPr>
          <w:rFonts w:asciiTheme="majorBidi" w:hAnsiTheme="majorBidi" w:cstheme="majorBidi"/>
        </w:rPr>
        <w:t xml:space="preserve">, 18 months after packing).   </w:t>
      </w:r>
      <w:proofErr w:type="spellStart"/>
      <w:r w:rsidR="00644128">
        <w:rPr>
          <w:rFonts w:asciiTheme="majorBidi" w:hAnsiTheme="majorBidi" w:cstheme="majorBidi"/>
        </w:rPr>
        <w:t>yyy</w:t>
      </w:r>
      <w:proofErr w:type="spellEnd"/>
      <w:r w:rsidRPr="006A5BC6">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00A04869">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bookmarkStart w:id="72" w:name="m_-8419108992840424107__Hlk521964327"/>
    </w:p>
    <w:p w14:paraId="584F9753" w14:textId="7ADC0BC5" w:rsidR="008D5AA4" w:rsidRPr="008D5AA4" w:rsidRDefault="008D5AA4" w:rsidP="008D5AA4">
      <w:pPr>
        <w:jc w:val="both"/>
        <w:rPr>
          <w:rFonts w:asciiTheme="majorBidi" w:hAnsiTheme="majorBidi" w:cstheme="majorBidi"/>
        </w:rPr>
      </w:pPr>
      <w:r w:rsidRPr="00C54AFC">
        <w:rPr>
          <w:rFonts w:asciiTheme="majorBidi" w:hAnsiTheme="majorBidi" w:cstheme="majorBidi"/>
          <w:b/>
          <w:bCs/>
          <w:rtl/>
        </w:rPr>
        <w:t>ב</w:t>
      </w:r>
      <w:r w:rsidRPr="008D5AA4">
        <w:rPr>
          <w:rFonts w:asciiTheme="majorBidi" w:hAnsiTheme="majorBidi" w:cstheme="majorBidi"/>
          <w:b/>
          <w:bCs/>
          <w:color w:val="222222"/>
          <w:shd w:val="clear" w:color="auto" w:fill="FFFFFF"/>
        </w:rPr>
        <w:t xml:space="preserve"> Bob’s Red Mill</w:t>
      </w:r>
      <w:bookmarkEnd w:id="72"/>
      <w:r>
        <w:rPr>
          <w:rFonts w:asciiTheme="majorBidi" w:hAnsiTheme="majorBidi" w:cstheme="majorBidi"/>
          <w:b/>
          <w:bCs/>
          <w:color w:val="222222"/>
          <w:shd w:val="clear" w:color="auto" w:fill="FFFFFF"/>
        </w:rPr>
        <w:fldChar w:fldCharType="begin"/>
      </w:r>
      <w:r>
        <w:instrText xml:space="preserve"> XE "</w:instrText>
      </w:r>
      <w:r w:rsidRPr="002C2D51">
        <w:rPr>
          <w:rFonts w:asciiTheme="majorBidi" w:hAnsiTheme="majorBidi" w:cstheme="majorBidi"/>
          <w:b/>
          <w:bCs/>
        </w:rPr>
        <w:instrText>Packaged Goods:</w:instrText>
      </w:r>
      <w:r w:rsidRPr="002C2D51">
        <w:rPr>
          <w:rFonts w:cs="Arial"/>
          <w:rtl/>
        </w:rPr>
        <w:instrText>ב</w:instrText>
      </w:r>
      <w:r w:rsidRPr="002C2D51">
        <w:instrText xml:space="preserve"> Bob’s Red Mill</w:instrText>
      </w:r>
      <w:r>
        <w:instrText xml:space="preserve">" </w:instrText>
      </w:r>
      <w:r>
        <w:rPr>
          <w:rFonts w:asciiTheme="majorBidi" w:hAnsiTheme="majorBidi" w:cstheme="majorBidi"/>
          <w:b/>
          <w:bCs/>
          <w:color w:val="222222"/>
          <w:shd w:val="clear" w:color="auto" w:fill="FFFFFF"/>
        </w:rPr>
        <w:fldChar w:fldCharType="end"/>
      </w:r>
      <w:r>
        <w:rPr>
          <w:rFonts w:asciiTheme="majorBidi" w:hAnsiTheme="majorBidi" w:cstheme="majorBidi"/>
          <w:b/>
          <w:bCs/>
          <w:color w:val="222222"/>
          <w:shd w:val="clear" w:color="auto" w:fill="FFFFFF"/>
        </w:rPr>
        <w:t xml:space="preserve"> </w:t>
      </w:r>
      <w:r w:rsidRPr="008D5AA4">
        <w:rPr>
          <w:rFonts w:asciiTheme="majorBidi" w:hAnsiTheme="majorBidi" w:cstheme="majorBidi"/>
          <w:color w:val="222222"/>
          <w:shd w:val="clear" w:color="auto" w:fill="FFFFFF"/>
        </w:rPr>
        <w:t>Many products are certified as Yoshon</w:t>
      </w:r>
      <w:r w:rsidR="00020D7E" w:rsidRPr="00020D7E">
        <w:rPr>
          <w:rFonts w:asciiTheme="majorBidi" w:hAnsiTheme="majorBidi" w:cstheme="majorBidi"/>
          <w:color w:val="222222"/>
          <w:shd w:val="clear" w:color="auto" w:fill="FFFFFF"/>
        </w:rPr>
        <w:t xml:space="preserve"> </w:t>
      </w:r>
      <w:r w:rsidR="00020D7E">
        <w:rPr>
          <w:rFonts w:asciiTheme="majorBidi" w:hAnsiTheme="majorBidi" w:cstheme="majorBidi"/>
          <w:color w:val="222222"/>
          <w:shd w:val="clear" w:color="auto" w:fill="FFFFFF"/>
        </w:rPr>
        <w:t>under the Hashgocho of the OK-Labs</w:t>
      </w:r>
      <w:r w:rsidRPr="008D5AA4">
        <w:rPr>
          <w:rFonts w:asciiTheme="majorBidi" w:hAnsiTheme="majorBidi" w:cstheme="majorBidi"/>
          <w:color w:val="222222"/>
          <w:shd w:val="clear" w:color="auto" w:fill="FFFFFF"/>
        </w:rPr>
        <w:t>. For specific product information, please email </w:t>
      </w:r>
      <w:hyperlink r:id="rId13" w:tgtFrame="_blank" w:history="1">
        <w:r w:rsidRPr="008D5AA4">
          <w:rPr>
            <w:rStyle w:val="Hyperlink"/>
            <w:rFonts w:asciiTheme="majorBidi" w:hAnsiTheme="majorBidi" w:cstheme="majorBidi"/>
            <w:shd w:val="clear" w:color="auto" w:fill="FFFFFF"/>
          </w:rPr>
          <w:t>info@ok.org</w:t>
        </w:r>
      </w:hyperlink>
      <w:r w:rsidRPr="008D5AA4">
        <w:rPr>
          <w:rFonts w:asciiTheme="majorBidi" w:hAnsiTheme="majorBidi" w:cstheme="majorBidi"/>
          <w:color w:val="222222"/>
          <w:shd w:val="clear" w:color="auto" w:fill="FFFFFF"/>
        </w:rPr>
        <w:t> with the exact product name and code information. </w:t>
      </w:r>
      <w:r w:rsidR="00A04869">
        <w:rPr>
          <w:rFonts w:asciiTheme="majorBidi" w:hAnsiTheme="majorBidi" w:cstheme="majorBidi"/>
          <w:color w:val="222222"/>
          <w:shd w:val="clear" w:color="auto" w:fill="FFFFFF"/>
        </w:rPr>
        <w:t xml:space="preserve">   </w:t>
      </w:r>
    </w:p>
    <w:p w14:paraId="456D24BA" w14:textId="77777777" w:rsidR="000A2051" w:rsidRPr="006A5BC6" w:rsidRDefault="000A2051" w:rsidP="00C009CE">
      <w:pPr>
        <w:jc w:val="both"/>
        <w:rPr>
          <w:rFonts w:asciiTheme="majorBidi" w:hAnsiTheme="majorBidi" w:cstheme="majorBidi"/>
        </w:rPr>
      </w:pPr>
      <w:bookmarkStart w:id="73" w:name="_Hlk521964413"/>
      <w:r w:rsidRPr="006A5BC6">
        <w:rPr>
          <w:rFonts w:asciiTheme="majorBidi" w:hAnsiTheme="majorBidi" w:cstheme="majorBidi"/>
          <w:b/>
          <w:bCs/>
          <w:rtl/>
        </w:rPr>
        <w:lastRenderedPageBreak/>
        <w:t>ס</w:t>
      </w:r>
      <w:r w:rsidRPr="006A5BC6">
        <w:rPr>
          <w:rFonts w:asciiTheme="majorBidi" w:hAnsiTheme="majorBidi" w:cstheme="majorBidi"/>
          <w:b/>
          <w:bCs/>
        </w:rPr>
        <w:t xml:space="preserve"> Brewer’s Yeast</w:t>
      </w:r>
      <w:r w:rsidRPr="006A5BC6">
        <w:rPr>
          <w:rFonts w:asciiTheme="majorBidi" w:hAnsiTheme="majorBidi" w:cstheme="majorBidi"/>
        </w:rPr>
        <w:t xml:space="preserve"> </w:t>
      </w:r>
      <w:bookmarkEnd w:id="73"/>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Yeast:</w:instrText>
      </w:r>
      <w:r w:rsidRPr="006A5BC6">
        <w:rPr>
          <w:rFonts w:asciiTheme="majorBidi" w:hAnsiTheme="majorBidi" w:cstheme="majorBidi"/>
          <w:rtl/>
        </w:rPr>
        <w:instrText>ס</w:instrText>
      </w:r>
      <w:r w:rsidRPr="006A5BC6">
        <w:rPr>
          <w:rFonts w:asciiTheme="majorBidi" w:hAnsiTheme="majorBidi" w:cstheme="majorBidi"/>
        </w:rPr>
        <w:instrText xml:space="preserve"> Brewer’s Yeast" </w:instrText>
      </w:r>
      <w:r w:rsidRPr="006A5BC6">
        <w:rPr>
          <w:rFonts w:asciiTheme="majorBidi" w:hAnsiTheme="majorBidi" w:cstheme="majorBidi"/>
        </w:rPr>
        <w:fldChar w:fldCharType="end"/>
      </w:r>
      <w:r w:rsidRPr="006A5BC6">
        <w:rPr>
          <w:rFonts w:asciiTheme="majorBidi" w:hAnsiTheme="majorBidi" w:cstheme="majorBidi"/>
        </w:rPr>
        <w:t xml:space="preserve">It is questionable whether this poses a Chodosh problem or not. Brewer’s yeast is listed as an ingredient in some foods such as </w:t>
      </w:r>
      <w:proofErr w:type="gramStart"/>
      <w:r w:rsidRPr="006A5BC6">
        <w:rPr>
          <w:rFonts w:asciiTheme="majorBidi" w:hAnsiTheme="majorBidi" w:cstheme="majorBidi"/>
        </w:rPr>
        <w:t>some potato</w:t>
      </w:r>
      <w:proofErr w:type="gramEnd"/>
      <w:r w:rsidRPr="006A5BC6">
        <w:rPr>
          <w:rFonts w:asciiTheme="majorBidi" w:hAnsiTheme="majorBidi" w:cstheme="majorBidi"/>
        </w:rPr>
        <w:t xml:space="preserve"> chips.      </w:t>
      </w:r>
    </w:p>
    <w:p w14:paraId="0726C2D9" w14:textId="77777777" w:rsidR="000A2051" w:rsidRPr="006A5BC6" w:rsidRDefault="000A2051" w:rsidP="00C009CE">
      <w:pPr>
        <w:jc w:val="both"/>
        <w:rPr>
          <w:rFonts w:asciiTheme="majorBidi" w:hAnsiTheme="majorBidi" w:cstheme="majorBidi"/>
        </w:rPr>
      </w:pPr>
      <w:bookmarkStart w:id="74" w:name="_Hlk521964438"/>
      <w:r w:rsidRPr="006A5BC6">
        <w:rPr>
          <w:rFonts w:asciiTheme="majorBidi" w:hAnsiTheme="majorBidi" w:cstheme="majorBidi"/>
          <w:b/>
          <w:bCs/>
          <w:rtl/>
        </w:rPr>
        <w:t>אּ</w:t>
      </w:r>
      <w:r w:rsidRPr="006A5BC6">
        <w:rPr>
          <w:rFonts w:asciiTheme="majorBidi" w:hAnsiTheme="majorBidi" w:cstheme="majorBidi"/>
          <w:b/>
          <w:bCs/>
        </w:rPr>
        <w:t xml:space="preserve"> </w:t>
      </w:r>
      <w:proofErr w:type="spellStart"/>
      <w:r w:rsidRPr="006A5BC6">
        <w:rPr>
          <w:rFonts w:asciiTheme="majorBidi" w:hAnsiTheme="majorBidi" w:cstheme="majorBidi"/>
          <w:b/>
          <w:bCs/>
        </w:rPr>
        <w:t>Btam</w:t>
      </w:r>
      <w:proofErr w:type="spellEnd"/>
      <w:r w:rsidRPr="006A5BC6">
        <w:rPr>
          <w:rFonts w:asciiTheme="majorBidi" w:hAnsiTheme="majorBidi" w:cstheme="majorBidi"/>
          <w:b/>
          <w:bCs/>
        </w:rPr>
        <w:t xml:space="preserve"> Bread Crumbs</w:t>
      </w:r>
      <w:r w:rsidRPr="006A5BC6">
        <w:rPr>
          <w:rFonts w:asciiTheme="majorBidi" w:hAnsiTheme="majorBidi" w:cstheme="majorBidi"/>
        </w:rPr>
        <w:t xml:space="preserve"> </w:t>
      </w:r>
      <w:bookmarkEnd w:id="74"/>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Bread Crumbs:</w:instrText>
      </w:r>
      <w:r w:rsidRPr="006A5BC6">
        <w:rPr>
          <w:rFonts w:asciiTheme="majorBidi" w:hAnsiTheme="majorBidi" w:cstheme="majorBidi"/>
          <w:rtl/>
        </w:rPr>
        <w:instrText>אּ</w:instrText>
      </w:r>
      <w:r w:rsidRPr="006A5BC6">
        <w:rPr>
          <w:rFonts w:asciiTheme="majorBidi" w:hAnsiTheme="majorBidi" w:cstheme="majorBidi"/>
        </w:rPr>
        <w:instrText xml:space="preserve"> Btam Bread Crumbs" </w:instrText>
      </w:r>
      <w:r w:rsidRPr="006A5BC6">
        <w:rPr>
          <w:rFonts w:asciiTheme="majorBidi" w:hAnsiTheme="majorBidi" w:cstheme="majorBidi"/>
        </w:rPr>
        <w:fldChar w:fldCharType="end"/>
      </w:r>
      <w:r w:rsidRPr="006A5BC6">
        <w:rPr>
          <w:rFonts w:asciiTheme="majorBidi" w:hAnsiTheme="majorBidi" w:cstheme="majorBidi"/>
        </w:rPr>
        <w:t xml:space="preserve">in large, 25 pound bags are available and Yoshon. They have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Call 908-862-8200.        </w:t>
      </w:r>
    </w:p>
    <w:p w14:paraId="750DB90C" w14:textId="1FDE44BF" w:rsidR="000A2051" w:rsidRPr="006A5BC6" w:rsidRDefault="000A2051" w:rsidP="00C009CE">
      <w:pPr>
        <w:jc w:val="both"/>
        <w:rPr>
          <w:rFonts w:asciiTheme="majorBidi" w:hAnsiTheme="majorBidi" w:cstheme="majorBidi"/>
        </w:rPr>
      </w:pPr>
      <w:bookmarkStart w:id="75" w:name="_Hlk521964471"/>
      <w:r w:rsidRPr="006A5BC6">
        <w:rPr>
          <w:rFonts w:asciiTheme="majorBidi" w:hAnsiTheme="majorBidi" w:cstheme="majorBidi"/>
          <w:b/>
          <w:bCs/>
          <w:rtl/>
        </w:rPr>
        <w:t>ד</w:t>
      </w:r>
      <w:r w:rsidRPr="006A5BC6">
        <w:rPr>
          <w:rFonts w:asciiTheme="majorBidi" w:hAnsiTheme="majorBidi" w:cstheme="majorBidi"/>
          <w:b/>
          <w:bCs/>
        </w:rPr>
        <w:t xml:space="preserve"> Budweiser Beer</w:t>
      </w:r>
      <w:bookmarkEnd w:id="75"/>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Beer:</w:instrText>
      </w:r>
      <w:r w:rsidRPr="006A5BC6">
        <w:rPr>
          <w:rFonts w:asciiTheme="majorBidi" w:hAnsiTheme="majorBidi" w:cstheme="majorBidi"/>
          <w:rtl/>
        </w:rPr>
        <w:instrText>ד</w:instrText>
      </w:r>
      <w:r w:rsidRPr="006A5BC6">
        <w:rPr>
          <w:rFonts w:asciiTheme="majorBidi" w:hAnsiTheme="majorBidi" w:cstheme="majorBidi"/>
        </w:rPr>
        <w:instrText xml:space="preserve"> Budweiser Beer" </w:instrText>
      </w:r>
      <w:r w:rsidRPr="006A5BC6">
        <w:rPr>
          <w:rFonts w:asciiTheme="majorBidi" w:hAnsiTheme="majorBidi" w:cstheme="majorBidi"/>
        </w:rPr>
        <w:fldChar w:fldCharType="end"/>
      </w:r>
      <w:r w:rsidRPr="006A5BC6">
        <w:rPr>
          <w:rFonts w:asciiTheme="majorBidi" w:hAnsiTheme="majorBidi" w:cstheme="majorBidi"/>
        </w:rPr>
        <w:t xml:space="preserve"> code </w:t>
      </w:r>
      <w:r w:rsidR="0009693A">
        <w:rPr>
          <w:rFonts w:asciiTheme="majorBidi" w:hAnsiTheme="majorBidi" w:cstheme="majorBidi"/>
        </w:rPr>
        <w:t>May 15, 202</w:t>
      </w:r>
      <w:r w:rsidR="00644128">
        <w:rPr>
          <w:rFonts w:asciiTheme="majorBidi" w:hAnsiTheme="majorBidi" w:cstheme="majorBidi"/>
        </w:rPr>
        <w:t>3</w:t>
      </w:r>
      <w:r w:rsidRPr="006A5BC6">
        <w:rPr>
          <w:rFonts w:asciiTheme="majorBidi" w:hAnsiTheme="majorBidi" w:cstheme="majorBidi"/>
        </w:rPr>
        <w:t xml:space="preserve"> (</w:t>
      </w:r>
      <w:r w:rsidR="0009693A">
        <w:rPr>
          <w:rFonts w:asciiTheme="majorBidi" w:hAnsiTheme="majorBidi" w:cstheme="majorBidi"/>
        </w:rPr>
        <w:t>6 months</w:t>
      </w:r>
      <w:r w:rsidRPr="006A5BC6">
        <w:rPr>
          <w:rFonts w:asciiTheme="majorBidi" w:hAnsiTheme="majorBidi" w:cstheme="majorBidi"/>
        </w:rPr>
        <w:t xml:space="preserve"> after packing)   </w:t>
      </w:r>
      <w:proofErr w:type="spellStart"/>
      <w:r w:rsidR="00644128">
        <w:rPr>
          <w:rFonts w:asciiTheme="majorBidi" w:hAnsiTheme="majorBidi" w:cstheme="majorBidi"/>
        </w:rPr>
        <w:t>yyy</w:t>
      </w:r>
      <w:proofErr w:type="spellEnd"/>
      <w:r w:rsidR="00A04869">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2A8106BC" w14:textId="6DBA44A9" w:rsidR="000A2051" w:rsidRPr="006A5BC6" w:rsidRDefault="000A2051" w:rsidP="00C009CE">
      <w:pPr>
        <w:jc w:val="both"/>
        <w:rPr>
          <w:rFonts w:asciiTheme="majorBidi" w:hAnsiTheme="majorBidi" w:cstheme="majorBidi"/>
        </w:rPr>
      </w:pPr>
      <w:bookmarkStart w:id="76" w:name="_Hlk521964489"/>
      <w:r w:rsidRPr="006A5BC6">
        <w:rPr>
          <w:rFonts w:asciiTheme="majorBidi" w:hAnsiTheme="majorBidi" w:cstheme="majorBidi"/>
          <w:b/>
          <w:bCs/>
          <w:rtl/>
        </w:rPr>
        <w:t>ד</w:t>
      </w:r>
      <w:r w:rsidRPr="006A5BC6">
        <w:rPr>
          <w:rFonts w:asciiTheme="majorBidi" w:hAnsiTheme="majorBidi" w:cstheme="majorBidi"/>
          <w:b/>
          <w:bCs/>
        </w:rPr>
        <w:t xml:space="preserve"> C &amp; F Barley</w:t>
      </w:r>
      <w:r w:rsidRPr="006A5BC6">
        <w:rPr>
          <w:rFonts w:asciiTheme="majorBidi" w:hAnsiTheme="majorBidi" w:cstheme="majorBidi"/>
        </w:rPr>
        <w:t xml:space="preserve"> </w:t>
      </w:r>
      <w:bookmarkEnd w:id="76"/>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Barley:</w:instrText>
      </w:r>
      <w:r w:rsidRPr="006A5BC6">
        <w:rPr>
          <w:rFonts w:asciiTheme="majorBidi" w:hAnsiTheme="majorBidi" w:cstheme="majorBidi"/>
          <w:rtl/>
        </w:rPr>
        <w:instrText>ד</w:instrText>
      </w:r>
      <w:r w:rsidRPr="006A5BC6">
        <w:rPr>
          <w:rFonts w:asciiTheme="majorBidi" w:hAnsiTheme="majorBidi" w:cstheme="majorBidi"/>
        </w:rPr>
        <w:instrText xml:space="preserve"> C &amp; F Barley" </w:instrText>
      </w:r>
      <w:r w:rsidRPr="006A5BC6">
        <w:rPr>
          <w:rFonts w:asciiTheme="majorBidi" w:hAnsiTheme="majorBidi" w:cstheme="majorBidi"/>
        </w:rPr>
        <w:fldChar w:fldCharType="end"/>
      </w:r>
      <w:r w:rsidRPr="006A5BC6">
        <w:rPr>
          <w:rFonts w:asciiTheme="majorBidi" w:hAnsiTheme="majorBidi" w:cstheme="majorBidi"/>
        </w:rPr>
        <w:t xml:space="preserve">Chodosh code </w:t>
      </w:r>
      <w:r w:rsidR="002E76CD">
        <w:rPr>
          <w:rFonts w:asciiTheme="majorBidi" w:hAnsiTheme="majorBidi" w:cstheme="majorBidi"/>
        </w:rPr>
        <w:t>Aug</w:t>
      </w:r>
      <w:r w:rsidRPr="006A5BC6">
        <w:rPr>
          <w:rFonts w:asciiTheme="majorBidi" w:hAnsiTheme="majorBidi" w:cstheme="majorBidi"/>
        </w:rPr>
        <w:t xml:space="preserve"> </w:t>
      </w:r>
      <w:r w:rsidR="00621DF9">
        <w:rPr>
          <w:rFonts w:asciiTheme="majorBidi" w:hAnsiTheme="majorBidi" w:cstheme="majorBidi"/>
        </w:rPr>
        <w:t>10</w:t>
      </w:r>
      <w:r w:rsidRPr="006A5BC6">
        <w:rPr>
          <w:rFonts w:asciiTheme="majorBidi" w:hAnsiTheme="majorBidi" w:cstheme="majorBidi"/>
        </w:rPr>
        <w:t>, 20</w:t>
      </w:r>
      <w:r w:rsidR="002E76CD">
        <w:rPr>
          <w:rFonts w:asciiTheme="majorBidi" w:hAnsiTheme="majorBidi" w:cstheme="majorBidi"/>
        </w:rPr>
        <w:t>2</w:t>
      </w:r>
      <w:r w:rsidR="00621DF9">
        <w:rPr>
          <w:rFonts w:asciiTheme="majorBidi" w:hAnsiTheme="majorBidi" w:cstheme="majorBidi"/>
        </w:rPr>
        <w:t>3</w:t>
      </w:r>
      <w:r w:rsidR="00265933">
        <w:rPr>
          <w:rFonts w:asciiTheme="majorBidi" w:hAnsiTheme="majorBidi" w:cstheme="majorBidi"/>
        </w:rPr>
        <w:t xml:space="preserve"> </w:t>
      </w:r>
      <w:r w:rsidRPr="006A5BC6">
        <w:rPr>
          <w:rFonts w:asciiTheme="majorBidi" w:hAnsiTheme="majorBidi" w:cstheme="majorBidi"/>
        </w:rPr>
        <w:t xml:space="preserve">( 1 year after packing.)  </w:t>
      </w:r>
      <w:r w:rsidR="007F08A3">
        <w:rPr>
          <w:rFonts w:asciiTheme="majorBidi" w:hAnsiTheme="majorBidi" w:cstheme="majorBidi"/>
        </w:rPr>
        <w:t xml:space="preserve"> </w:t>
      </w:r>
      <w:proofErr w:type="spellStart"/>
      <w:r w:rsidR="00621DF9">
        <w:rPr>
          <w:rFonts w:asciiTheme="majorBidi" w:hAnsiTheme="majorBidi" w:cstheme="majorBidi"/>
        </w:rPr>
        <w:t>yyy</w:t>
      </w:r>
      <w:proofErr w:type="spellEnd"/>
      <w:r w:rsidR="00807B66">
        <w:rPr>
          <w:rFonts w:asciiTheme="majorBidi" w:hAnsiTheme="majorBidi" w:cstheme="majorBidi"/>
        </w:rPr>
        <w:t xml:space="preserve"> </w:t>
      </w:r>
      <w:r w:rsidR="00A04869">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32EC1A10" w14:textId="0C902081" w:rsidR="000A2051" w:rsidRPr="006A5BC6" w:rsidRDefault="000A2051" w:rsidP="00C009CE">
      <w:pPr>
        <w:jc w:val="both"/>
        <w:rPr>
          <w:rFonts w:asciiTheme="majorBidi" w:hAnsiTheme="majorBidi" w:cstheme="majorBidi"/>
        </w:rPr>
      </w:pPr>
      <w:bookmarkStart w:id="77" w:name="_Hlk521964553"/>
      <w:r w:rsidRPr="006A5BC6">
        <w:rPr>
          <w:rFonts w:asciiTheme="majorBidi" w:hAnsiTheme="majorBidi" w:cstheme="majorBidi"/>
          <w:b/>
          <w:bCs/>
          <w:rtl/>
        </w:rPr>
        <w:t>ד</w:t>
      </w:r>
      <w:r w:rsidRPr="006A5BC6">
        <w:rPr>
          <w:rFonts w:asciiTheme="majorBidi" w:hAnsiTheme="majorBidi" w:cstheme="majorBidi"/>
          <w:b/>
          <w:bCs/>
        </w:rPr>
        <w:t xml:space="preserve"> Carb for Life</w:t>
      </w:r>
      <w:r w:rsidRPr="006A5BC6">
        <w:rPr>
          <w:rFonts w:asciiTheme="majorBidi" w:hAnsiTheme="majorBidi" w:cstheme="majorBidi"/>
        </w:rPr>
        <w:t xml:space="preserve"> </w:t>
      </w:r>
      <w:bookmarkEnd w:id="77"/>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Carb for Life" </w:instrText>
      </w:r>
      <w:r w:rsidRPr="006A5BC6">
        <w:rPr>
          <w:rFonts w:asciiTheme="majorBidi" w:hAnsiTheme="majorBidi" w:cstheme="majorBidi"/>
        </w:rPr>
        <w:fldChar w:fldCharType="end"/>
      </w:r>
      <w:r w:rsidRPr="006A5BC6">
        <w:rPr>
          <w:rFonts w:asciiTheme="majorBidi" w:hAnsiTheme="majorBidi" w:cstheme="majorBidi"/>
        </w:rPr>
        <w:t xml:space="preserve">gluten-free low-carb products are Yoshon if there are no Chodosh-related items in the list of ingredients.        </w:t>
      </w:r>
      <w:r w:rsidR="00E05D0C" w:rsidRPr="006A5BC6">
        <w:rPr>
          <w:rFonts w:asciiTheme="majorBidi" w:hAnsiTheme="majorBidi" w:cstheme="majorBidi"/>
        </w:rPr>
        <w:t xml:space="preserve"> </w:t>
      </w:r>
    </w:p>
    <w:p w14:paraId="484BC06D" w14:textId="4C47D3E6" w:rsidR="00C454B5" w:rsidRPr="00704D10" w:rsidRDefault="000A2051" w:rsidP="00704D10">
      <w:pPr>
        <w:jc w:val="both"/>
        <w:rPr>
          <w:rFonts w:asciiTheme="majorBidi" w:hAnsiTheme="majorBidi" w:cstheme="majorBidi"/>
        </w:rPr>
      </w:pPr>
      <w:bookmarkStart w:id="78" w:name="_Hlk521964574"/>
      <w:r w:rsidRPr="006A5BC6">
        <w:rPr>
          <w:rFonts w:asciiTheme="majorBidi" w:hAnsiTheme="majorBidi" w:cstheme="majorBidi"/>
          <w:b/>
          <w:bCs/>
          <w:rtl/>
        </w:rPr>
        <w:t>א</w:t>
      </w:r>
      <w:r w:rsidRPr="006A5BC6">
        <w:rPr>
          <w:rFonts w:asciiTheme="majorBidi" w:hAnsiTheme="majorBidi" w:cstheme="majorBidi"/>
          <w:b/>
          <w:bCs/>
        </w:rPr>
        <w:t xml:space="preserve"> Carmel Matzo Co. Crackers</w:t>
      </w:r>
      <w:r w:rsidRPr="006A5BC6">
        <w:rPr>
          <w:rFonts w:asciiTheme="majorBidi" w:hAnsiTheme="majorBidi" w:cstheme="majorBidi"/>
        </w:rPr>
        <w:t xml:space="preserve"> </w:t>
      </w:r>
      <w:bookmarkEnd w:id="78"/>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Matzo:</w:instrText>
      </w:r>
      <w:r w:rsidRPr="006A5BC6">
        <w:rPr>
          <w:rFonts w:asciiTheme="majorBidi" w:hAnsiTheme="majorBidi" w:cstheme="majorBidi"/>
          <w:rtl/>
        </w:rPr>
        <w:instrText>א</w:instrText>
      </w:r>
      <w:r w:rsidRPr="006A5BC6">
        <w:rPr>
          <w:rFonts w:asciiTheme="majorBidi" w:hAnsiTheme="majorBidi" w:cstheme="majorBidi"/>
        </w:rPr>
        <w:instrText xml:space="preserve"> Carmel Matzo Co. Crackers" </w:instrText>
      </w:r>
      <w:r w:rsidRPr="006A5BC6">
        <w:rPr>
          <w:rFonts w:asciiTheme="majorBidi" w:hAnsiTheme="majorBidi" w:cstheme="majorBidi"/>
        </w:rPr>
        <w:fldChar w:fldCharType="end"/>
      </w:r>
      <w:r w:rsidRPr="006A5BC6">
        <w:rPr>
          <w:rFonts w:asciiTheme="majorBidi" w:hAnsiTheme="majorBidi" w:cstheme="majorBidi"/>
        </w:rPr>
        <w:t xml:space="preserve">from Israel 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612C6167" w14:textId="7CA5C330" w:rsidR="000A2051" w:rsidRPr="006A5BC6" w:rsidRDefault="000A2051" w:rsidP="00C009CE">
      <w:pPr>
        <w:jc w:val="both"/>
        <w:rPr>
          <w:rFonts w:asciiTheme="majorBidi" w:hAnsiTheme="majorBidi" w:cstheme="majorBidi"/>
        </w:rPr>
      </w:pPr>
      <w:bookmarkStart w:id="79" w:name="_Hlk521964588"/>
      <w:r w:rsidRPr="006A5BC6">
        <w:rPr>
          <w:rFonts w:asciiTheme="majorBidi" w:hAnsiTheme="majorBidi" w:cstheme="majorBidi"/>
          <w:b/>
          <w:bCs/>
          <w:rtl/>
        </w:rPr>
        <w:t>ד</w:t>
      </w:r>
      <w:r w:rsidRPr="006A5BC6">
        <w:rPr>
          <w:rFonts w:asciiTheme="majorBidi" w:hAnsiTheme="majorBidi" w:cstheme="majorBidi"/>
          <w:b/>
          <w:bCs/>
        </w:rPr>
        <w:t xml:space="preserve"> Cascadian Farms Cereals</w:t>
      </w:r>
      <w:bookmarkEnd w:id="79"/>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Cascadian Farms Cereals" </w:instrText>
      </w:r>
      <w:r w:rsidRPr="006A5BC6">
        <w:rPr>
          <w:rFonts w:asciiTheme="majorBidi" w:hAnsiTheme="majorBidi" w:cstheme="majorBidi"/>
        </w:rPr>
        <w:fldChar w:fldCharType="end"/>
      </w:r>
      <w:r w:rsidRPr="006A5BC6">
        <w:rPr>
          <w:rFonts w:asciiTheme="majorBidi" w:hAnsiTheme="majorBidi" w:cstheme="majorBidi"/>
        </w:rPr>
        <w:t xml:space="preserve"> Chodosh Codes: Cinnamon Raisin Granola: </w:t>
      </w:r>
      <w:r w:rsidR="00621DF9">
        <w:rPr>
          <w:rFonts w:asciiTheme="majorBidi" w:hAnsiTheme="majorBidi" w:cstheme="majorBidi"/>
        </w:rPr>
        <w:t>April</w:t>
      </w:r>
      <w:r w:rsidRPr="006A5BC6">
        <w:rPr>
          <w:rFonts w:asciiTheme="majorBidi" w:hAnsiTheme="majorBidi" w:cstheme="majorBidi"/>
        </w:rPr>
        <w:t xml:space="preserve"> </w:t>
      </w:r>
      <w:r w:rsidR="00621DF9">
        <w:rPr>
          <w:rFonts w:asciiTheme="majorBidi" w:hAnsiTheme="majorBidi" w:cstheme="majorBidi"/>
        </w:rPr>
        <w:t>1</w:t>
      </w:r>
      <w:r w:rsidR="00265933">
        <w:rPr>
          <w:rFonts w:asciiTheme="majorBidi" w:hAnsiTheme="majorBidi" w:cstheme="majorBidi"/>
        </w:rPr>
        <w:t>3</w:t>
      </w:r>
      <w:r w:rsidRPr="006A5BC6">
        <w:rPr>
          <w:rFonts w:asciiTheme="majorBidi" w:hAnsiTheme="majorBidi" w:cstheme="majorBidi"/>
        </w:rPr>
        <w:t xml:space="preserve"> </w:t>
      </w:r>
      <w:r w:rsidR="002E76CD">
        <w:rPr>
          <w:rFonts w:asciiTheme="majorBidi" w:hAnsiTheme="majorBidi" w:cstheme="majorBidi"/>
        </w:rPr>
        <w:t>2</w:t>
      </w:r>
      <w:r w:rsidR="00621DF9">
        <w:rPr>
          <w:rFonts w:asciiTheme="majorBidi" w:hAnsiTheme="majorBidi" w:cstheme="majorBidi"/>
        </w:rPr>
        <w:t>3</w:t>
      </w:r>
      <w:r w:rsidRPr="006A5BC6">
        <w:rPr>
          <w:rFonts w:asciiTheme="majorBidi" w:hAnsiTheme="majorBidi" w:cstheme="majorBidi"/>
        </w:rPr>
        <w:t xml:space="preserve"> (8 Months after packing), Raisin Bran, Purely O’s: </w:t>
      </w:r>
      <w:r w:rsidR="00621DF9">
        <w:rPr>
          <w:rFonts w:asciiTheme="majorBidi" w:hAnsiTheme="majorBidi" w:cstheme="majorBidi"/>
        </w:rPr>
        <w:t>May</w:t>
      </w:r>
      <w:r w:rsidR="007F08A3">
        <w:rPr>
          <w:rFonts w:asciiTheme="majorBidi" w:hAnsiTheme="majorBidi" w:cstheme="majorBidi"/>
        </w:rPr>
        <w:t xml:space="preserve"> </w:t>
      </w:r>
      <w:r w:rsidR="00621DF9">
        <w:rPr>
          <w:rFonts w:asciiTheme="majorBidi" w:hAnsiTheme="majorBidi" w:cstheme="majorBidi"/>
        </w:rPr>
        <w:t>1</w:t>
      </w:r>
      <w:r w:rsidR="00265933">
        <w:rPr>
          <w:rFonts w:asciiTheme="majorBidi" w:hAnsiTheme="majorBidi" w:cstheme="majorBidi"/>
        </w:rPr>
        <w:t>3</w:t>
      </w:r>
      <w:r w:rsidR="007F08A3">
        <w:rPr>
          <w:rFonts w:asciiTheme="majorBidi" w:hAnsiTheme="majorBidi" w:cstheme="majorBidi"/>
        </w:rPr>
        <w:t xml:space="preserve"> 2</w:t>
      </w:r>
      <w:r w:rsidR="00621DF9">
        <w:rPr>
          <w:rFonts w:asciiTheme="majorBidi" w:hAnsiTheme="majorBidi" w:cstheme="majorBidi"/>
        </w:rPr>
        <w:t>3</w:t>
      </w:r>
      <w:r w:rsidRPr="006A5BC6">
        <w:rPr>
          <w:rFonts w:asciiTheme="majorBidi" w:hAnsiTheme="majorBidi" w:cstheme="majorBidi"/>
        </w:rPr>
        <w:t xml:space="preserve">, (9 months after packing). Hearty Morning, Oats and Honey Granola, Honey oat crunch and Honey Nut O’s, Multi Grain Squares: </w:t>
      </w:r>
      <w:r w:rsidR="00621DF9">
        <w:rPr>
          <w:rFonts w:asciiTheme="majorBidi" w:hAnsiTheme="majorBidi" w:cstheme="majorBidi"/>
        </w:rPr>
        <w:t>June</w:t>
      </w:r>
      <w:r w:rsidR="007F08A3">
        <w:rPr>
          <w:rFonts w:asciiTheme="majorBidi" w:hAnsiTheme="majorBidi" w:cstheme="majorBidi"/>
        </w:rPr>
        <w:t xml:space="preserve"> </w:t>
      </w:r>
      <w:r w:rsidR="00621DF9">
        <w:rPr>
          <w:rFonts w:asciiTheme="majorBidi" w:hAnsiTheme="majorBidi" w:cstheme="majorBidi"/>
        </w:rPr>
        <w:t>1</w:t>
      </w:r>
      <w:r w:rsidR="00265933">
        <w:rPr>
          <w:rFonts w:asciiTheme="majorBidi" w:hAnsiTheme="majorBidi" w:cstheme="majorBidi"/>
        </w:rPr>
        <w:t>3</w:t>
      </w:r>
      <w:r w:rsidR="007F08A3">
        <w:rPr>
          <w:rFonts w:asciiTheme="majorBidi" w:hAnsiTheme="majorBidi" w:cstheme="majorBidi"/>
        </w:rPr>
        <w:t>, 202</w:t>
      </w:r>
      <w:r w:rsidR="00621DF9">
        <w:rPr>
          <w:rFonts w:asciiTheme="majorBidi" w:hAnsiTheme="majorBidi" w:cstheme="majorBidi"/>
        </w:rPr>
        <w:t>3</w:t>
      </w:r>
      <w:r w:rsidRPr="006A5BC6">
        <w:rPr>
          <w:rFonts w:asciiTheme="majorBidi" w:hAnsiTheme="majorBidi" w:cstheme="majorBidi"/>
        </w:rPr>
        <w:t xml:space="preserve"> (10 months after packing).   </w:t>
      </w:r>
      <w:r w:rsidR="00A04869">
        <w:rPr>
          <w:rFonts w:asciiTheme="majorBidi" w:hAnsiTheme="majorBidi" w:cstheme="majorBidi"/>
        </w:rPr>
        <w:t xml:space="preserve"> </w:t>
      </w:r>
      <w:proofErr w:type="spellStart"/>
      <w:r w:rsidR="00621DF9">
        <w:rPr>
          <w:rFonts w:asciiTheme="majorBidi" w:hAnsiTheme="majorBidi" w:cstheme="majorBidi"/>
        </w:rPr>
        <w:t>yyy</w:t>
      </w:r>
      <w:proofErr w:type="spellEnd"/>
      <w:r w:rsidR="00A04869">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4CA686F1" w14:textId="77777777" w:rsidR="00AD7CFD" w:rsidRDefault="000A2051" w:rsidP="00C009CE">
      <w:pPr>
        <w:jc w:val="both"/>
        <w:rPr>
          <w:rFonts w:asciiTheme="majorBidi" w:hAnsiTheme="majorBidi" w:cstheme="majorBidi"/>
        </w:rPr>
      </w:pPr>
      <w:bookmarkStart w:id="80" w:name="_Hlk521964605"/>
      <w:r w:rsidRPr="00F523BE">
        <w:rPr>
          <w:rFonts w:asciiTheme="majorBidi" w:hAnsiTheme="majorBidi" w:cstheme="majorBidi"/>
          <w:b/>
          <w:bCs/>
          <w:rtl/>
        </w:rPr>
        <w:t>ד</w:t>
      </w:r>
      <w:r w:rsidRPr="00F523BE">
        <w:rPr>
          <w:rFonts w:asciiTheme="majorBidi" w:hAnsiTheme="majorBidi" w:cstheme="majorBidi"/>
          <w:b/>
          <w:bCs/>
        </w:rPr>
        <w:t xml:space="preserve"> Catell</w:t>
      </w:r>
      <w:r w:rsidR="00AD7CFD">
        <w:rPr>
          <w:rFonts w:asciiTheme="majorBidi" w:hAnsiTheme="majorBidi" w:cstheme="majorBidi"/>
          <w:b/>
          <w:bCs/>
        </w:rPr>
        <w:t>i</w:t>
      </w:r>
      <w:r w:rsidRPr="00F523BE">
        <w:rPr>
          <w:rFonts w:asciiTheme="majorBidi" w:hAnsiTheme="majorBidi" w:cstheme="majorBidi"/>
          <w:b/>
          <w:bCs/>
        </w:rPr>
        <w:t xml:space="preserve"> Whole Wheat Macaroni</w:t>
      </w:r>
      <w:r w:rsidRPr="00F523BE">
        <w:rPr>
          <w:rFonts w:asciiTheme="majorBidi" w:hAnsiTheme="majorBidi" w:cstheme="majorBidi"/>
        </w:rPr>
        <w:t xml:space="preserve"> </w:t>
      </w:r>
      <w:bookmarkEnd w:id="80"/>
      <w:r w:rsidRPr="00F523BE">
        <w:rPr>
          <w:rFonts w:asciiTheme="majorBidi" w:hAnsiTheme="majorBidi" w:cstheme="majorBidi"/>
        </w:rPr>
        <w:fldChar w:fldCharType="begin"/>
      </w:r>
      <w:r w:rsidRPr="00F523BE">
        <w:rPr>
          <w:rFonts w:asciiTheme="majorBidi" w:hAnsiTheme="majorBidi" w:cstheme="majorBidi"/>
        </w:rPr>
        <w:instrText xml:space="preserve"> XE "</w:instrText>
      </w:r>
      <w:r w:rsidRPr="00F523BE">
        <w:rPr>
          <w:rFonts w:asciiTheme="majorBidi" w:hAnsiTheme="majorBidi" w:cstheme="majorBidi"/>
          <w:b/>
          <w:bCs/>
        </w:rPr>
        <w:instrText>Pasta:</w:instrText>
      </w:r>
      <w:r w:rsidRPr="00F523BE">
        <w:rPr>
          <w:rFonts w:asciiTheme="majorBidi" w:hAnsiTheme="majorBidi" w:cstheme="majorBidi"/>
          <w:rtl/>
        </w:rPr>
        <w:instrText>ד</w:instrText>
      </w:r>
      <w:r w:rsidRPr="00F523BE">
        <w:rPr>
          <w:rFonts w:asciiTheme="majorBidi" w:hAnsiTheme="majorBidi" w:cstheme="majorBidi"/>
        </w:rPr>
        <w:instrText xml:space="preserve"> Catella Whole Wheat Macaroni" </w:instrText>
      </w:r>
      <w:r w:rsidRPr="00F523BE">
        <w:rPr>
          <w:rFonts w:asciiTheme="majorBidi" w:hAnsiTheme="majorBidi" w:cstheme="majorBidi"/>
        </w:rPr>
        <w:fldChar w:fldCharType="end"/>
      </w:r>
      <w:r w:rsidRPr="00F523BE">
        <w:rPr>
          <w:rFonts w:asciiTheme="majorBidi" w:hAnsiTheme="majorBidi" w:cstheme="majorBidi"/>
        </w:rPr>
        <w:t>has a Chodosh code of AUG</w:t>
      </w:r>
      <w:r w:rsidR="00621DF9">
        <w:rPr>
          <w:rFonts w:asciiTheme="majorBidi" w:hAnsiTheme="majorBidi" w:cstheme="majorBidi"/>
        </w:rPr>
        <w:t>2725</w:t>
      </w:r>
      <w:r w:rsidRPr="00F523BE">
        <w:rPr>
          <w:rFonts w:asciiTheme="majorBidi" w:hAnsiTheme="majorBidi" w:cstheme="majorBidi"/>
        </w:rPr>
        <w:t xml:space="preserve"> (3 years after packing)</w:t>
      </w:r>
      <w:r w:rsidRPr="006A5BC6">
        <w:rPr>
          <w:rFonts w:asciiTheme="majorBidi" w:hAnsiTheme="majorBidi" w:cstheme="majorBidi"/>
        </w:rPr>
        <w:t xml:space="preserve">  </w:t>
      </w:r>
      <w:proofErr w:type="spellStart"/>
      <w:r w:rsidR="00621DF9">
        <w:rPr>
          <w:rFonts w:asciiTheme="majorBidi" w:hAnsiTheme="majorBidi" w:cstheme="majorBidi"/>
        </w:rPr>
        <w:t>yyy</w:t>
      </w:r>
      <w:proofErr w:type="spellEnd"/>
      <w:r w:rsidR="00890934">
        <w:rPr>
          <w:rFonts w:asciiTheme="majorBidi" w:hAnsiTheme="majorBidi" w:cstheme="majorBidi"/>
        </w:rPr>
        <w:t xml:space="preserve">  </w:t>
      </w:r>
    </w:p>
    <w:p w14:paraId="17602FDD" w14:textId="6A8494FC" w:rsidR="000A2051" w:rsidRPr="006A5BC6" w:rsidRDefault="000A2051" w:rsidP="00C009CE">
      <w:pPr>
        <w:jc w:val="both"/>
        <w:rPr>
          <w:rFonts w:asciiTheme="majorBidi" w:hAnsiTheme="majorBidi" w:cstheme="majorBidi"/>
        </w:rPr>
      </w:pPr>
      <w:bookmarkStart w:id="81" w:name="_Hlk521964626"/>
      <w:r w:rsidRPr="006A5BC6">
        <w:rPr>
          <w:rFonts w:asciiTheme="majorBidi" w:hAnsiTheme="majorBidi" w:cstheme="majorBidi"/>
          <w:b/>
          <w:bCs/>
          <w:rtl/>
        </w:rPr>
        <w:t>ד</w:t>
      </w:r>
      <w:r w:rsidRPr="006A5BC6">
        <w:rPr>
          <w:rFonts w:asciiTheme="majorBidi" w:hAnsiTheme="majorBidi" w:cstheme="majorBidi"/>
          <w:b/>
          <w:bCs/>
        </w:rPr>
        <w:t xml:space="preserve"> Celestial Seasoning Teas</w:t>
      </w:r>
      <w:r w:rsidRPr="006A5BC6">
        <w:rPr>
          <w:rFonts w:asciiTheme="majorBidi" w:hAnsiTheme="majorBidi" w:cstheme="majorBidi"/>
        </w:rPr>
        <w:t xml:space="preserve"> </w:t>
      </w:r>
      <w:bookmarkEnd w:id="81"/>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Celestial Seasoning Teas" </w:instrText>
      </w:r>
      <w:r w:rsidRPr="006A5BC6">
        <w:rPr>
          <w:rFonts w:asciiTheme="majorBidi" w:hAnsiTheme="majorBidi" w:cstheme="majorBidi"/>
        </w:rPr>
        <w:fldChar w:fldCharType="end"/>
      </w:r>
      <w:r w:rsidRPr="006A5BC6">
        <w:rPr>
          <w:rFonts w:asciiTheme="majorBidi" w:hAnsiTheme="majorBidi" w:cstheme="majorBidi"/>
        </w:rPr>
        <w:t xml:space="preserve">containing oats have a Chodosh code </w:t>
      </w:r>
      <w:r w:rsidR="00621DF9">
        <w:rPr>
          <w:rFonts w:asciiTheme="majorBidi" w:hAnsiTheme="majorBidi" w:cstheme="majorBidi"/>
        </w:rPr>
        <w:t>Aug</w:t>
      </w:r>
      <w:r w:rsidR="007F08A3">
        <w:rPr>
          <w:rFonts w:asciiTheme="majorBidi" w:hAnsiTheme="majorBidi" w:cstheme="majorBidi"/>
        </w:rPr>
        <w:t xml:space="preserve"> </w:t>
      </w:r>
      <w:r w:rsidR="00621DF9">
        <w:rPr>
          <w:rFonts w:asciiTheme="majorBidi" w:hAnsiTheme="majorBidi" w:cstheme="majorBidi"/>
        </w:rPr>
        <w:t>1</w:t>
      </w:r>
      <w:r w:rsidR="00265933">
        <w:rPr>
          <w:rFonts w:asciiTheme="majorBidi" w:hAnsiTheme="majorBidi" w:cstheme="majorBidi"/>
        </w:rPr>
        <w:t>3</w:t>
      </w:r>
      <w:r w:rsidR="007F08A3">
        <w:rPr>
          <w:rFonts w:asciiTheme="majorBidi" w:hAnsiTheme="majorBidi" w:cstheme="majorBidi"/>
        </w:rPr>
        <w:t xml:space="preserve"> 2</w:t>
      </w:r>
      <w:r w:rsidR="00621DF9">
        <w:rPr>
          <w:rFonts w:asciiTheme="majorBidi" w:hAnsiTheme="majorBidi" w:cstheme="majorBidi"/>
        </w:rPr>
        <w:t>4</w:t>
      </w:r>
      <w:r w:rsidRPr="006A5BC6">
        <w:rPr>
          <w:rFonts w:asciiTheme="majorBidi" w:hAnsiTheme="majorBidi" w:cstheme="majorBidi"/>
        </w:rPr>
        <w:t xml:space="preserve"> (2 years after packing). Those with wheat, but no oats, have the code of </w:t>
      </w:r>
      <w:r w:rsidR="00621DF9">
        <w:rPr>
          <w:rFonts w:asciiTheme="majorBidi" w:hAnsiTheme="majorBidi" w:cstheme="majorBidi"/>
        </w:rPr>
        <w:t>Aug</w:t>
      </w:r>
      <w:r w:rsidR="00265933">
        <w:rPr>
          <w:rFonts w:asciiTheme="majorBidi" w:hAnsiTheme="majorBidi" w:cstheme="majorBidi"/>
        </w:rPr>
        <w:t xml:space="preserve"> </w:t>
      </w:r>
      <w:r w:rsidR="00621DF9">
        <w:rPr>
          <w:rFonts w:asciiTheme="majorBidi" w:hAnsiTheme="majorBidi" w:cstheme="majorBidi"/>
        </w:rPr>
        <w:t>18</w:t>
      </w:r>
      <w:proofErr w:type="gramStart"/>
      <w:r w:rsidRPr="006A5BC6">
        <w:rPr>
          <w:rFonts w:asciiTheme="majorBidi" w:hAnsiTheme="majorBidi" w:cstheme="majorBidi"/>
        </w:rPr>
        <w:t xml:space="preserve"> 202</w:t>
      </w:r>
      <w:r w:rsidR="00621DF9">
        <w:rPr>
          <w:rFonts w:asciiTheme="majorBidi" w:hAnsiTheme="majorBidi" w:cstheme="majorBidi"/>
        </w:rPr>
        <w:t>4</w:t>
      </w:r>
      <w:proofErr w:type="gramEnd"/>
      <w:r w:rsidRPr="006A5BC6">
        <w:rPr>
          <w:rFonts w:asciiTheme="majorBidi" w:hAnsiTheme="majorBidi" w:cstheme="majorBidi"/>
        </w:rPr>
        <w:t xml:space="preserve">. With barley (not malt) </w:t>
      </w:r>
      <w:r w:rsidR="00F14D04">
        <w:rPr>
          <w:rFonts w:asciiTheme="majorBidi" w:hAnsiTheme="majorBidi" w:cstheme="majorBidi"/>
        </w:rPr>
        <w:t>Aug</w:t>
      </w:r>
      <w:r w:rsidRPr="006A5BC6">
        <w:rPr>
          <w:rFonts w:asciiTheme="majorBidi" w:hAnsiTheme="majorBidi" w:cstheme="majorBidi"/>
        </w:rPr>
        <w:t xml:space="preserve"> </w:t>
      </w:r>
      <w:r w:rsidR="00621DF9">
        <w:rPr>
          <w:rFonts w:asciiTheme="majorBidi" w:hAnsiTheme="majorBidi" w:cstheme="majorBidi"/>
        </w:rPr>
        <w:t>10</w:t>
      </w:r>
      <w:proofErr w:type="gramStart"/>
      <w:r w:rsidRPr="006A5BC6">
        <w:rPr>
          <w:rFonts w:asciiTheme="majorBidi" w:hAnsiTheme="majorBidi" w:cstheme="majorBidi"/>
        </w:rPr>
        <w:t xml:space="preserve"> 202</w:t>
      </w:r>
      <w:r w:rsidR="00621DF9">
        <w:rPr>
          <w:rFonts w:asciiTheme="majorBidi" w:hAnsiTheme="majorBidi" w:cstheme="majorBidi"/>
        </w:rPr>
        <w:t>4</w:t>
      </w:r>
      <w:proofErr w:type="gramEnd"/>
      <w:r w:rsidRPr="006A5BC6">
        <w:rPr>
          <w:rFonts w:asciiTheme="majorBidi" w:hAnsiTheme="majorBidi" w:cstheme="majorBidi"/>
        </w:rPr>
        <w:t>. Teas with barley malt have a Chodosh code Dec 15, 202</w:t>
      </w:r>
      <w:r w:rsidR="00621DF9">
        <w:rPr>
          <w:rFonts w:asciiTheme="majorBidi" w:hAnsiTheme="majorBidi" w:cstheme="majorBidi"/>
        </w:rPr>
        <w:t>4</w:t>
      </w:r>
      <w:r w:rsidRPr="006A5BC6">
        <w:rPr>
          <w:rFonts w:asciiTheme="majorBidi" w:hAnsiTheme="majorBidi" w:cstheme="majorBidi"/>
        </w:rPr>
        <w:t xml:space="preserve">.   </w:t>
      </w:r>
      <w:r w:rsidR="00890934">
        <w:rPr>
          <w:rFonts w:asciiTheme="majorBidi" w:hAnsiTheme="majorBidi" w:cstheme="majorBidi"/>
        </w:rPr>
        <w:t xml:space="preserve">  </w:t>
      </w:r>
      <w:r w:rsidR="00A04869">
        <w:rPr>
          <w:rFonts w:asciiTheme="majorBidi" w:hAnsiTheme="majorBidi" w:cstheme="majorBidi"/>
        </w:rPr>
        <w:t xml:space="preserve">   </w:t>
      </w:r>
      <w:proofErr w:type="spellStart"/>
      <w:r w:rsidR="00621DF9">
        <w:rPr>
          <w:rFonts w:asciiTheme="majorBidi" w:hAnsiTheme="majorBidi" w:cstheme="majorBidi"/>
        </w:rPr>
        <w:t>yyy</w:t>
      </w:r>
      <w:proofErr w:type="spellEnd"/>
      <w:r w:rsidR="00807B6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35D81B8A" w14:textId="77777777" w:rsidR="00E94AD3" w:rsidRDefault="000A2051" w:rsidP="00E94AD3">
      <w:pPr>
        <w:jc w:val="both"/>
        <w:rPr>
          <w:rFonts w:asciiTheme="majorBidi" w:hAnsiTheme="majorBidi" w:cstheme="majorBidi"/>
        </w:rPr>
      </w:pPr>
      <w:bookmarkStart w:id="82" w:name="_Hlk521964650"/>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Ceresota</w:t>
      </w:r>
      <w:proofErr w:type="spellEnd"/>
      <w:r w:rsidRPr="006A5BC6">
        <w:rPr>
          <w:rFonts w:asciiTheme="majorBidi" w:hAnsiTheme="majorBidi" w:cstheme="majorBidi"/>
          <w:b/>
          <w:bCs/>
        </w:rPr>
        <w:t xml:space="preserve"> White Flour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Ceresota White Flour"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82"/>
      <w:r w:rsidRPr="006A5BC6">
        <w:rPr>
          <w:rFonts w:asciiTheme="majorBidi" w:hAnsiTheme="majorBidi" w:cstheme="majorBidi"/>
        </w:rPr>
        <w:t xml:space="preserve">for home baking </w:t>
      </w:r>
      <w:bookmarkStart w:id="83" w:name="_Hlk521964667"/>
      <w:r w:rsidR="00E94AD3" w:rsidRPr="006A5BC6">
        <w:rPr>
          <w:rFonts w:asciiTheme="majorBidi" w:hAnsiTheme="majorBidi" w:cstheme="majorBidi"/>
        </w:rPr>
        <w:t>contains 100% winter wheat, as determined by independent sources. Flour is milled in a facility that only has winter wheat. Probable Chodosh date for malt is Dec 15, code best by use date of June 15 2</w:t>
      </w:r>
      <w:r w:rsidR="00E94AD3">
        <w:rPr>
          <w:rFonts w:asciiTheme="majorBidi" w:hAnsiTheme="majorBidi" w:cstheme="majorBidi"/>
        </w:rPr>
        <w:t>4</w:t>
      </w:r>
      <w:r w:rsidR="00E94AD3" w:rsidRPr="006A5BC6">
        <w:rPr>
          <w:rFonts w:asciiTheme="majorBidi" w:hAnsiTheme="majorBidi" w:cstheme="majorBidi"/>
        </w:rPr>
        <w:t xml:space="preserve"> (18 months after packing.)</w:t>
      </w:r>
    </w:p>
    <w:p w14:paraId="393D39C9" w14:textId="19142B91" w:rsidR="000A2051" w:rsidRPr="006A5BC6" w:rsidRDefault="000A2051" w:rsidP="00E94AD3">
      <w:pPr>
        <w:jc w:val="both"/>
        <w:rPr>
          <w:rFonts w:asciiTheme="majorBidi" w:hAnsiTheme="majorBidi" w:cstheme="majorBidi"/>
        </w:rPr>
      </w:pPr>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Ceresota</w:t>
      </w:r>
      <w:proofErr w:type="spellEnd"/>
      <w:r w:rsidRPr="006A5BC6">
        <w:rPr>
          <w:rFonts w:asciiTheme="majorBidi" w:hAnsiTheme="majorBidi" w:cstheme="majorBidi"/>
          <w:b/>
          <w:bCs/>
        </w:rPr>
        <w:t xml:space="preserve"> Whole Wheat Flour</w:t>
      </w:r>
      <w:r w:rsidRPr="006A5BC6">
        <w:rPr>
          <w:rFonts w:asciiTheme="majorBidi" w:hAnsiTheme="majorBidi" w:cstheme="majorBidi"/>
        </w:rPr>
        <w:t xml:space="preserve"> </w:t>
      </w:r>
      <w:bookmarkEnd w:id="83"/>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Ceresota Whole Wheat Flour" </w:instrText>
      </w:r>
      <w:r w:rsidRPr="006A5BC6">
        <w:rPr>
          <w:rFonts w:asciiTheme="majorBidi" w:hAnsiTheme="majorBidi" w:cstheme="majorBidi"/>
        </w:rPr>
        <w:fldChar w:fldCharType="end"/>
      </w:r>
      <w:r w:rsidRPr="006A5BC6">
        <w:rPr>
          <w:rFonts w:asciiTheme="majorBidi" w:hAnsiTheme="majorBidi" w:cstheme="majorBidi"/>
        </w:rPr>
        <w:t xml:space="preserve">Chodosh code </w:t>
      </w:r>
      <w:r w:rsidR="00621DF9">
        <w:rPr>
          <w:rFonts w:asciiTheme="majorBidi" w:hAnsiTheme="majorBidi" w:cstheme="majorBidi"/>
        </w:rPr>
        <w:t>Aug</w:t>
      </w:r>
      <w:r w:rsidRPr="006A5BC6">
        <w:rPr>
          <w:rFonts w:asciiTheme="majorBidi" w:hAnsiTheme="majorBidi" w:cstheme="majorBidi"/>
        </w:rPr>
        <w:t xml:space="preserve"> </w:t>
      </w:r>
      <w:r w:rsidR="00621DF9">
        <w:rPr>
          <w:rFonts w:asciiTheme="majorBidi" w:hAnsiTheme="majorBidi" w:cstheme="majorBidi"/>
        </w:rPr>
        <w:t>18</w:t>
      </w:r>
      <w:r w:rsidRPr="006A5BC6">
        <w:rPr>
          <w:rFonts w:asciiTheme="majorBidi" w:hAnsiTheme="majorBidi" w:cstheme="majorBidi"/>
        </w:rPr>
        <w:t xml:space="preserve">, </w:t>
      </w:r>
      <w:r w:rsidR="00F14D04">
        <w:rPr>
          <w:rFonts w:asciiTheme="majorBidi" w:hAnsiTheme="majorBidi" w:cstheme="majorBidi"/>
        </w:rPr>
        <w:t>2</w:t>
      </w:r>
      <w:r w:rsidR="00621DF9">
        <w:rPr>
          <w:rFonts w:asciiTheme="majorBidi" w:hAnsiTheme="majorBidi" w:cstheme="majorBidi"/>
        </w:rPr>
        <w:t>4</w:t>
      </w:r>
      <w:r w:rsidRPr="006A5BC6">
        <w:rPr>
          <w:rFonts w:asciiTheme="majorBidi" w:hAnsiTheme="majorBidi" w:cstheme="majorBidi"/>
        </w:rPr>
        <w:t xml:space="preserve">  (1 year after packing.)  </w:t>
      </w:r>
      <w:r w:rsidR="00A04869">
        <w:rPr>
          <w:rFonts w:asciiTheme="majorBidi" w:hAnsiTheme="majorBidi" w:cstheme="majorBidi"/>
        </w:rPr>
        <w:t xml:space="preserve">   </w:t>
      </w:r>
      <w:proofErr w:type="spellStart"/>
      <w:r w:rsidR="00621DF9">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5814B45A" w14:textId="2966EF2D" w:rsidR="001176D8" w:rsidRDefault="000A2051" w:rsidP="00C009CE">
      <w:pPr>
        <w:jc w:val="both"/>
        <w:rPr>
          <w:rFonts w:asciiTheme="majorBidi" w:hAnsiTheme="majorBidi" w:cstheme="majorBidi"/>
        </w:rPr>
      </w:pPr>
      <w:bookmarkStart w:id="84" w:name="_Hlk522783706"/>
      <w:r w:rsidRPr="006A5BC6">
        <w:rPr>
          <w:rFonts w:asciiTheme="majorBidi" w:hAnsiTheme="majorBidi" w:cstheme="majorBidi"/>
          <w:b/>
          <w:bCs/>
          <w:rtl/>
        </w:rPr>
        <w:t>ב</w:t>
      </w:r>
      <w:r w:rsidRPr="006A5BC6">
        <w:rPr>
          <w:rFonts w:asciiTheme="majorBidi" w:hAnsiTheme="majorBidi" w:cstheme="majorBidi"/>
          <w:b/>
          <w:bCs/>
        </w:rPr>
        <w:t xml:space="preserve"> Challah By Robin Tobias</w:t>
      </w:r>
      <w:r w:rsidRPr="006A5BC6">
        <w:rPr>
          <w:rFonts w:asciiTheme="majorBidi" w:hAnsiTheme="majorBidi" w:cstheme="majorBidi"/>
        </w:rPr>
        <w:t xml:space="preserve"> </w:t>
      </w:r>
      <w:bookmarkEnd w:id="84"/>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ב</w:instrText>
      </w:r>
      <w:r w:rsidRPr="006A5BC6">
        <w:rPr>
          <w:rFonts w:asciiTheme="majorBidi" w:hAnsiTheme="majorBidi" w:cstheme="majorBidi"/>
        </w:rPr>
        <w:instrText xml:space="preserve"> Challah By Robin Tobias" </w:instrText>
      </w:r>
      <w:r w:rsidRPr="006A5BC6">
        <w:rPr>
          <w:rFonts w:asciiTheme="majorBidi" w:hAnsiTheme="majorBidi" w:cstheme="majorBidi"/>
        </w:rPr>
        <w:fldChar w:fldCharType="end"/>
      </w:r>
      <w:r w:rsidRPr="006A5BC6">
        <w:rPr>
          <w:rFonts w:asciiTheme="majorBidi" w:hAnsiTheme="majorBidi" w:cstheme="majorBidi"/>
        </w:rPr>
        <w:t>is Yoshon with OK hashgocho and Yoshon on the label.</w:t>
      </w:r>
      <w:r w:rsidR="001F22A8">
        <w:rPr>
          <w:rFonts w:asciiTheme="majorBidi" w:hAnsiTheme="majorBidi" w:cstheme="majorBidi"/>
        </w:rPr>
        <w:t xml:space="preserve">   </w:t>
      </w:r>
      <w:proofErr w:type="spellStart"/>
      <w:r w:rsidR="003B0E41">
        <w:rPr>
          <w:rFonts w:asciiTheme="majorBidi" w:hAnsiTheme="majorBidi" w:cstheme="majorBidi"/>
        </w:rPr>
        <w:t>yyy</w:t>
      </w:r>
      <w:proofErr w:type="spellEnd"/>
      <w:r w:rsidR="00807B66">
        <w:rPr>
          <w:rFonts w:asciiTheme="majorBidi" w:hAnsiTheme="majorBidi" w:cstheme="majorBidi"/>
        </w:rPr>
        <w:t xml:space="preserve">   </w:t>
      </w:r>
      <w:r w:rsidR="00A04869">
        <w:rPr>
          <w:rFonts w:asciiTheme="majorBidi" w:hAnsiTheme="majorBidi" w:cstheme="majorBidi"/>
        </w:rPr>
        <w:t xml:space="preserve">   </w:t>
      </w:r>
    </w:p>
    <w:p w14:paraId="58F7B3B8" w14:textId="5E67C190" w:rsidR="00F40497" w:rsidRDefault="001176D8" w:rsidP="00C009CE">
      <w:pPr>
        <w:jc w:val="both"/>
        <w:rPr>
          <w:rFonts w:asciiTheme="majorBidi" w:hAnsiTheme="majorBidi" w:cstheme="majorBidi"/>
        </w:rPr>
      </w:pPr>
      <w:bookmarkStart w:id="85" w:name="_Hlk61339542"/>
      <w:bookmarkStart w:id="86" w:name="_Hlk521964686"/>
      <w:r w:rsidRPr="006A5BC6">
        <w:rPr>
          <w:rFonts w:asciiTheme="majorBidi" w:hAnsiTheme="majorBidi" w:cstheme="majorBidi"/>
          <w:b/>
          <w:bCs/>
          <w:rtl/>
        </w:rPr>
        <w:t>א</w:t>
      </w:r>
      <w:bookmarkEnd w:id="85"/>
      <w:r w:rsidRPr="006A5BC6">
        <w:rPr>
          <w:rFonts w:asciiTheme="majorBidi" w:hAnsiTheme="majorBidi" w:cstheme="majorBidi"/>
          <w:b/>
          <w:bCs/>
        </w:rPr>
        <w:t xml:space="preserve"> Chef’s Kingdom</w:t>
      </w:r>
      <w:bookmarkEnd w:id="86"/>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א</w:instrText>
      </w:r>
      <w:r w:rsidRPr="006A5BC6">
        <w:rPr>
          <w:rFonts w:asciiTheme="majorBidi" w:hAnsiTheme="majorBidi" w:cstheme="majorBidi"/>
        </w:rPr>
        <w:instrText xml:space="preserve"> Chef’s Kingdom" </w:instrText>
      </w:r>
      <w:r w:rsidRPr="006A5BC6">
        <w:rPr>
          <w:rFonts w:asciiTheme="majorBidi" w:hAnsiTheme="majorBidi" w:cstheme="majorBidi"/>
        </w:rPr>
        <w:fldChar w:fldCharType="end"/>
      </w:r>
      <w:r w:rsidRPr="006A5BC6">
        <w:rPr>
          <w:rFonts w:asciiTheme="majorBidi" w:hAnsiTheme="majorBidi" w:cstheme="majorBidi"/>
        </w:rPr>
        <w:t xml:space="preserve"> All products are Yoshon under the hashgocho of Rabbi Moshe Shimon </w:t>
      </w:r>
      <w:proofErr w:type="spellStart"/>
      <w:r w:rsidRPr="006A5BC6">
        <w:rPr>
          <w:rFonts w:asciiTheme="majorBidi" w:hAnsiTheme="majorBidi" w:cstheme="majorBidi"/>
        </w:rPr>
        <w:t>Bineth</w:t>
      </w:r>
      <w:proofErr w:type="spellEnd"/>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proofErr w:type="spellStart"/>
      <w:r w:rsidR="00E5187D">
        <w:rPr>
          <w:rFonts w:asciiTheme="majorBidi" w:hAnsiTheme="majorBidi" w:cstheme="majorBidi"/>
        </w:rPr>
        <w:t>yyy</w:t>
      </w:r>
      <w:proofErr w:type="spellEnd"/>
      <w:r w:rsidR="00807B66">
        <w:rPr>
          <w:rFonts w:asciiTheme="majorBidi" w:hAnsiTheme="majorBidi" w:cstheme="majorBidi"/>
        </w:rPr>
        <w:t xml:space="preserve">   </w:t>
      </w:r>
    </w:p>
    <w:p w14:paraId="054F60C6" w14:textId="1229C808" w:rsidR="00400F1B" w:rsidRDefault="00F40497" w:rsidP="00C009CE">
      <w:pPr>
        <w:jc w:val="both"/>
        <w:rPr>
          <w:rFonts w:asciiTheme="majorBidi" w:hAnsiTheme="majorBidi" w:cstheme="majorBidi"/>
        </w:rPr>
      </w:pPr>
      <w:r w:rsidRPr="00F523BE">
        <w:rPr>
          <w:rFonts w:asciiTheme="majorBidi" w:hAnsiTheme="majorBidi" w:cstheme="majorBidi"/>
          <w:b/>
          <w:bCs/>
          <w:rtl/>
        </w:rPr>
        <w:t>ד</w:t>
      </w:r>
      <w:r>
        <w:rPr>
          <w:rFonts w:asciiTheme="majorBidi" w:hAnsiTheme="majorBidi" w:cstheme="majorBidi"/>
        </w:rPr>
        <w:t xml:space="preserve"> </w:t>
      </w:r>
      <w:r w:rsidRPr="00F40497">
        <w:rPr>
          <w:rFonts w:asciiTheme="majorBidi" w:hAnsiTheme="majorBidi" w:cstheme="majorBidi"/>
          <w:b/>
          <w:bCs/>
        </w:rPr>
        <w:t>Chef’s Quality Panko Bread Crumbs</w:t>
      </w:r>
      <w:r>
        <w:rPr>
          <w:rFonts w:asciiTheme="majorBidi" w:hAnsiTheme="majorBidi" w:cstheme="majorBidi"/>
        </w:rPr>
        <w:t xml:space="preserve"> are marked with a </w:t>
      </w:r>
      <w:r w:rsidR="00AB3B75">
        <w:rPr>
          <w:rFonts w:asciiTheme="majorBidi" w:hAnsiTheme="majorBidi" w:cstheme="majorBidi"/>
        </w:rPr>
        <w:t>packaging</w:t>
      </w:r>
      <w:r>
        <w:rPr>
          <w:rFonts w:asciiTheme="majorBidi" w:hAnsiTheme="majorBidi" w:cstheme="majorBidi"/>
        </w:rPr>
        <w:t xml:space="preserve"> date and have a Chodosh code of </w:t>
      </w:r>
      <w:r w:rsidR="00621DF9">
        <w:rPr>
          <w:rFonts w:asciiTheme="majorBidi" w:hAnsiTheme="majorBidi" w:cstheme="majorBidi"/>
        </w:rPr>
        <w:t>Aug</w:t>
      </w:r>
      <w:r w:rsidR="00486239">
        <w:rPr>
          <w:rFonts w:asciiTheme="majorBidi" w:hAnsiTheme="majorBidi" w:cstheme="majorBidi"/>
        </w:rPr>
        <w:t xml:space="preserve"> </w:t>
      </w:r>
      <w:r w:rsidR="00621DF9">
        <w:rPr>
          <w:rFonts w:asciiTheme="majorBidi" w:hAnsiTheme="majorBidi" w:cstheme="majorBidi"/>
        </w:rPr>
        <w:t>18</w:t>
      </w:r>
      <w:r>
        <w:rPr>
          <w:rFonts w:asciiTheme="majorBidi" w:hAnsiTheme="majorBidi" w:cstheme="majorBidi"/>
        </w:rPr>
        <w:t>, 20</w:t>
      </w:r>
      <w:r w:rsidR="00273AC0">
        <w:rPr>
          <w:rFonts w:asciiTheme="majorBidi" w:hAnsiTheme="majorBidi" w:cstheme="majorBidi"/>
        </w:rPr>
        <w:t>2</w:t>
      </w:r>
      <w:r w:rsidR="00621DF9">
        <w:rPr>
          <w:rFonts w:asciiTheme="majorBidi" w:hAnsiTheme="majorBidi" w:cstheme="majorBidi"/>
        </w:rPr>
        <w:t>2</w:t>
      </w:r>
      <w:r>
        <w:rPr>
          <w:rFonts w:asciiTheme="majorBidi" w:hAnsiTheme="majorBidi" w:cstheme="majorBidi"/>
        </w:rPr>
        <w:t xml:space="preserve">. </w:t>
      </w:r>
      <w:r w:rsidR="000A2051" w:rsidRPr="006A5BC6">
        <w:rPr>
          <w:rFonts w:asciiTheme="majorBidi" w:hAnsiTheme="majorBidi" w:cstheme="majorBidi"/>
        </w:rPr>
        <w:t xml:space="preserve"> </w:t>
      </w:r>
      <w:proofErr w:type="spellStart"/>
      <w:r w:rsidR="00621DF9">
        <w:rPr>
          <w:rFonts w:asciiTheme="majorBidi" w:hAnsiTheme="majorBidi" w:cstheme="majorBidi"/>
        </w:rPr>
        <w:t>yyy</w:t>
      </w:r>
      <w:proofErr w:type="spellEnd"/>
      <w:r w:rsidR="000A2051" w:rsidRPr="006A5BC6">
        <w:rPr>
          <w:rFonts w:asciiTheme="majorBidi" w:hAnsiTheme="majorBidi" w:cstheme="majorBidi"/>
        </w:rPr>
        <w:t xml:space="preserve"> </w:t>
      </w:r>
      <w:r w:rsidR="00890934">
        <w:rPr>
          <w:rFonts w:asciiTheme="majorBidi" w:hAnsiTheme="majorBidi" w:cstheme="majorBidi"/>
        </w:rPr>
        <w:t xml:space="preserve">  </w:t>
      </w:r>
      <w:r w:rsidR="00A04869">
        <w:rPr>
          <w:rFonts w:asciiTheme="majorBidi" w:hAnsiTheme="majorBidi" w:cstheme="majorBidi"/>
        </w:rPr>
        <w:t xml:space="preserve">   </w:t>
      </w:r>
      <w:r w:rsidR="00890934">
        <w:rPr>
          <w:rFonts w:asciiTheme="majorBidi" w:hAnsiTheme="majorBidi" w:cstheme="majorBidi"/>
        </w:rPr>
        <w:t xml:space="preserve"> </w:t>
      </w:r>
    </w:p>
    <w:p w14:paraId="78598D76" w14:textId="77777777" w:rsidR="00C25BA5" w:rsidRDefault="00CF7C70" w:rsidP="00C009CE">
      <w:pPr>
        <w:jc w:val="both"/>
        <w:rPr>
          <w:rFonts w:asciiTheme="majorBidi" w:hAnsiTheme="majorBidi" w:cstheme="majorBidi"/>
        </w:rPr>
      </w:pPr>
      <w:bookmarkStart w:id="87" w:name="_Hlk60059854"/>
      <w:r w:rsidRPr="006A5BC6">
        <w:rPr>
          <w:rFonts w:asciiTheme="majorBidi" w:hAnsiTheme="majorBidi" w:cstheme="majorBidi"/>
          <w:b/>
          <w:bCs/>
          <w:rtl/>
        </w:rPr>
        <w:t>אּ</w:t>
      </w:r>
      <w:r w:rsidRPr="00CF7C70">
        <w:rPr>
          <w:rFonts w:asciiTheme="majorBidi" w:hAnsiTheme="majorBidi" w:cstheme="majorBidi"/>
          <w:b/>
          <w:bCs/>
        </w:rPr>
        <w:t xml:space="preserve"> </w:t>
      </w:r>
      <w:r w:rsidR="00400F1B" w:rsidRPr="00CF7C70">
        <w:rPr>
          <w:rFonts w:asciiTheme="majorBidi" w:hAnsiTheme="majorBidi" w:cstheme="majorBidi"/>
          <w:b/>
          <w:bCs/>
        </w:rPr>
        <w:t xml:space="preserve">Chef </w:t>
      </w:r>
      <w:proofErr w:type="spellStart"/>
      <w:r w:rsidR="00400F1B" w:rsidRPr="00CF7C70">
        <w:rPr>
          <w:rFonts w:asciiTheme="majorBidi" w:hAnsiTheme="majorBidi" w:cstheme="majorBidi"/>
          <w:b/>
          <w:bCs/>
        </w:rPr>
        <w:t>Tzali</w:t>
      </w:r>
      <w:bookmarkEnd w:id="87"/>
      <w:proofErr w:type="spellEnd"/>
      <w:r>
        <w:rPr>
          <w:rFonts w:asciiTheme="majorBidi" w:hAnsiTheme="majorBidi" w:cstheme="majorBidi"/>
          <w:b/>
          <w:bCs/>
        </w:rPr>
        <w:fldChar w:fldCharType="begin"/>
      </w:r>
      <w:r>
        <w:instrText xml:space="preserve"> XE "</w:instrText>
      </w:r>
      <w:r w:rsidRPr="002F2DF8">
        <w:rPr>
          <w:rFonts w:asciiTheme="majorBidi" w:hAnsiTheme="majorBidi" w:cstheme="majorBidi"/>
          <w:b/>
          <w:bCs/>
        </w:rPr>
        <w:instrText>Frozen Products:</w:instrText>
      </w:r>
      <w:r w:rsidRPr="002F2DF8">
        <w:rPr>
          <w:rFonts w:cs="Arial" w:hint="cs"/>
          <w:rtl/>
        </w:rPr>
        <w:instrText>אּ</w:instrText>
      </w:r>
      <w:r w:rsidRPr="002F2DF8">
        <w:instrText xml:space="preserve"> Chef Tzali</w:instrText>
      </w:r>
      <w:r>
        <w:instrText xml:space="preserve">" </w:instrText>
      </w:r>
      <w:r>
        <w:rPr>
          <w:rFonts w:asciiTheme="majorBidi" w:hAnsiTheme="majorBidi" w:cstheme="majorBidi"/>
          <w:b/>
          <w:bCs/>
        </w:rPr>
        <w:fldChar w:fldCharType="end"/>
      </w:r>
      <w:r w:rsidR="00400F1B">
        <w:rPr>
          <w:rFonts w:asciiTheme="majorBidi" w:hAnsiTheme="majorBidi" w:cstheme="majorBidi"/>
        </w:rPr>
        <w:t xml:space="preserve">: All products are Yoshon under the </w:t>
      </w:r>
      <w:proofErr w:type="spellStart"/>
      <w:r w:rsidR="00400F1B">
        <w:rPr>
          <w:rFonts w:asciiTheme="majorBidi" w:hAnsiTheme="majorBidi" w:cstheme="majorBidi"/>
        </w:rPr>
        <w:t>Hashogho</w:t>
      </w:r>
      <w:proofErr w:type="spellEnd"/>
      <w:r w:rsidR="00400F1B">
        <w:rPr>
          <w:rFonts w:asciiTheme="majorBidi" w:hAnsiTheme="majorBidi" w:cstheme="majorBidi"/>
        </w:rPr>
        <w:t xml:space="preserve"> of Rabbi </w:t>
      </w:r>
      <w:proofErr w:type="spellStart"/>
      <w:r w:rsidR="00400F1B">
        <w:rPr>
          <w:rFonts w:asciiTheme="majorBidi" w:hAnsiTheme="majorBidi" w:cstheme="majorBidi"/>
        </w:rPr>
        <w:t>Osher</w:t>
      </w:r>
      <w:proofErr w:type="spellEnd"/>
      <w:r w:rsidR="00400F1B">
        <w:rPr>
          <w:rFonts w:asciiTheme="majorBidi" w:hAnsiTheme="majorBidi" w:cstheme="majorBidi"/>
        </w:rPr>
        <w:t xml:space="preserve"> Eckstein. </w:t>
      </w:r>
      <w:r w:rsidR="00890934">
        <w:rPr>
          <w:rFonts w:asciiTheme="majorBidi" w:hAnsiTheme="majorBidi" w:cstheme="majorBidi"/>
        </w:rPr>
        <w:t xml:space="preserve">  </w:t>
      </w:r>
    </w:p>
    <w:p w14:paraId="7CDE99ED" w14:textId="13CD3450" w:rsidR="000A2051" w:rsidRPr="006A5BC6" w:rsidRDefault="00C25BA5" w:rsidP="00C009CE">
      <w:pPr>
        <w:jc w:val="both"/>
        <w:rPr>
          <w:rFonts w:asciiTheme="majorBidi" w:hAnsiTheme="majorBidi" w:cstheme="majorBidi"/>
        </w:rPr>
      </w:pPr>
      <w:bookmarkStart w:id="88" w:name="_Hlk62051478"/>
      <w:r w:rsidRPr="006A5BC6">
        <w:rPr>
          <w:rFonts w:asciiTheme="majorBidi" w:hAnsiTheme="majorBidi" w:cstheme="majorBidi"/>
          <w:b/>
          <w:bCs/>
          <w:rtl/>
        </w:rPr>
        <w:t>אּ</w:t>
      </w:r>
      <w:r>
        <w:rPr>
          <w:rFonts w:asciiTheme="majorBidi" w:hAnsiTheme="majorBidi" w:cstheme="majorBidi"/>
        </w:rPr>
        <w:t xml:space="preserve"> </w:t>
      </w:r>
      <w:proofErr w:type="spellStart"/>
      <w:r w:rsidRPr="00C25BA5">
        <w:rPr>
          <w:rFonts w:asciiTheme="majorBidi" w:hAnsiTheme="majorBidi" w:cstheme="majorBidi"/>
          <w:b/>
          <w:bCs/>
        </w:rPr>
        <w:t>Chewzy</w:t>
      </w:r>
      <w:proofErr w:type="spellEnd"/>
      <w:r>
        <w:rPr>
          <w:rFonts w:asciiTheme="majorBidi" w:hAnsiTheme="majorBidi" w:cstheme="majorBidi"/>
        </w:rPr>
        <w:t xml:space="preserve"> </w:t>
      </w:r>
      <w:bookmarkEnd w:id="88"/>
      <w:r>
        <w:rPr>
          <w:rFonts w:asciiTheme="majorBidi" w:hAnsiTheme="majorBidi" w:cstheme="majorBidi"/>
        </w:rPr>
        <w:t>products are Yoshon under the hashgocho of the CRC-</w:t>
      </w:r>
      <w:proofErr w:type="spellStart"/>
      <w:r>
        <w:rPr>
          <w:rFonts w:asciiTheme="majorBidi" w:hAnsiTheme="majorBidi" w:cstheme="majorBidi"/>
        </w:rPr>
        <w:t>Hisachdus</w:t>
      </w:r>
      <w:proofErr w:type="spellEnd"/>
      <w:r>
        <w:rPr>
          <w:rFonts w:asciiTheme="majorBidi" w:hAnsiTheme="majorBidi" w:cstheme="majorBidi"/>
        </w:rPr>
        <w:t xml:space="preserve">. </w:t>
      </w:r>
      <w:r w:rsidR="00890934">
        <w:rPr>
          <w:rFonts w:asciiTheme="majorBidi" w:hAnsiTheme="majorBidi" w:cstheme="majorBidi"/>
        </w:rPr>
        <w:t xml:space="preserve">  </w:t>
      </w:r>
    </w:p>
    <w:p w14:paraId="365492BC" w14:textId="77777777" w:rsidR="00DE5624" w:rsidRDefault="00E53152" w:rsidP="00C009CE">
      <w:pPr>
        <w:jc w:val="both"/>
        <w:rPr>
          <w:rFonts w:asciiTheme="majorBidi" w:hAnsiTheme="majorBidi" w:cstheme="majorBidi"/>
        </w:rPr>
      </w:pPr>
      <w:bookmarkStart w:id="89" w:name="_Hlk25482090"/>
      <w:r w:rsidRPr="00F523BE">
        <w:rPr>
          <w:rFonts w:asciiTheme="majorBidi" w:hAnsiTheme="majorBidi" w:cstheme="majorBidi"/>
          <w:b/>
          <w:bCs/>
          <w:rtl/>
        </w:rPr>
        <w:t>ד</w:t>
      </w:r>
      <w:r>
        <w:rPr>
          <w:rFonts w:asciiTheme="majorBidi" w:hAnsiTheme="majorBidi" w:cstheme="majorBidi"/>
        </w:rPr>
        <w:t xml:space="preserve"> </w:t>
      </w:r>
      <w:r w:rsidRPr="00E53152">
        <w:rPr>
          <w:rFonts w:asciiTheme="majorBidi" w:hAnsiTheme="majorBidi" w:cstheme="majorBidi"/>
          <w:b/>
          <w:bCs/>
        </w:rPr>
        <w:t>Cliff Bars</w:t>
      </w:r>
      <w:r w:rsidR="00B3569F">
        <w:rPr>
          <w:rFonts w:asciiTheme="majorBidi" w:hAnsiTheme="majorBidi" w:cstheme="majorBidi"/>
          <w:b/>
          <w:bCs/>
        </w:rPr>
        <w:fldChar w:fldCharType="begin"/>
      </w:r>
      <w:r w:rsidR="00B3569F">
        <w:instrText xml:space="preserve"> XE "</w:instrText>
      </w:r>
      <w:r w:rsidR="00B3569F" w:rsidRPr="00F85005">
        <w:rPr>
          <w:rFonts w:asciiTheme="majorBidi" w:hAnsiTheme="majorBidi" w:cstheme="majorBidi"/>
          <w:b/>
          <w:bCs/>
        </w:rPr>
        <w:instrText>Packaged Goods:</w:instrText>
      </w:r>
      <w:r w:rsidR="00B3569F" w:rsidRPr="00F85005">
        <w:rPr>
          <w:rFonts w:cs="Arial"/>
          <w:rtl/>
        </w:rPr>
        <w:instrText>ד</w:instrText>
      </w:r>
      <w:r w:rsidR="00B3569F" w:rsidRPr="00F85005">
        <w:instrText xml:space="preserve"> Cliff Bars</w:instrText>
      </w:r>
      <w:r w:rsidR="00B3569F">
        <w:instrText xml:space="preserve">" </w:instrText>
      </w:r>
      <w:r w:rsidR="00B3569F">
        <w:rPr>
          <w:rFonts w:asciiTheme="majorBidi" w:hAnsiTheme="majorBidi" w:cstheme="majorBidi"/>
          <w:b/>
          <w:bCs/>
        </w:rPr>
        <w:fldChar w:fldCharType="end"/>
      </w:r>
      <w:r>
        <w:rPr>
          <w:rFonts w:asciiTheme="majorBidi" w:hAnsiTheme="majorBidi" w:cstheme="majorBidi"/>
        </w:rPr>
        <w:t xml:space="preserve"> </w:t>
      </w:r>
      <w:bookmarkEnd w:id="89"/>
      <w:r>
        <w:rPr>
          <w:rFonts w:asciiTheme="majorBidi" w:hAnsiTheme="majorBidi" w:cstheme="majorBidi"/>
        </w:rPr>
        <w:t xml:space="preserve">have a Chodosh code of </w:t>
      </w:r>
      <w:r w:rsidR="00273AC0">
        <w:rPr>
          <w:rFonts w:asciiTheme="majorBidi" w:hAnsiTheme="majorBidi" w:cstheme="majorBidi"/>
        </w:rPr>
        <w:t>Ju</w:t>
      </w:r>
      <w:r w:rsidR="00621DF9">
        <w:rPr>
          <w:rFonts w:asciiTheme="majorBidi" w:hAnsiTheme="majorBidi" w:cstheme="majorBidi"/>
        </w:rPr>
        <w:t>ly</w:t>
      </w:r>
      <w:r w:rsidR="00273AC0">
        <w:rPr>
          <w:rFonts w:asciiTheme="majorBidi" w:hAnsiTheme="majorBidi" w:cstheme="majorBidi"/>
        </w:rPr>
        <w:t xml:space="preserve"> </w:t>
      </w:r>
      <w:r w:rsidR="00621DF9">
        <w:rPr>
          <w:rFonts w:asciiTheme="majorBidi" w:hAnsiTheme="majorBidi" w:cstheme="majorBidi"/>
        </w:rPr>
        <w:t>18</w:t>
      </w:r>
      <w:r w:rsidR="00273AC0">
        <w:rPr>
          <w:rFonts w:asciiTheme="majorBidi" w:hAnsiTheme="majorBidi" w:cstheme="majorBidi"/>
        </w:rPr>
        <w:t>, 202</w:t>
      </w:r>
      <w:r w:rsidR="00621DF9">
        <w:rPr>
          <w:rFonts w:asciiTheme="majorBidi" w:hAnsiTheme="majorBidi" w:cstheme="majorBidi"/>
        </w:rPr>
        <w:t>3</w:t>
      </w:r>
      <w:r>
        <w:rPr>
          <w:rFonts w:asciiTheme="majorBidi" w:hAnsiTheme="majorBidi" w:cstheme="majorBidi"/>
        </w:rPr>
        <w:t xml:space="preserve"> (11 months after packing).</w:t>
      </w:r>
      <w:r w:rsidR="00BA2BF0" w:rsidRPr="006A5BC6">
        <w:rPr>
          <w:rFonts w:asciiTheme="majorBidi" w:hAnsiTheme="majorBidi" w:cstheme="majorBidi"/>
        </w:rPr>
        <w:t xml:space="preserve">  </w:t>
      </w:r>
      <w:r w:rsidR="00A04869">
        <w:rPr>
          <w:rFonts w:asciiTheme="majorBidi" w:hAnsiTheme="majorBidi" w:cstheme="majorBidi"/>
        </w:rPr>
        <w:t xml:space="preserve">  </w:t>
      </w:r>
      <w:proofErr w:type="spellStart"/>
      <w:r w:rsidR="00621DF9">
        <w:rPr>
          <w:rFonts w:asciiTheme="majorBidi" w:hAnsiTheme="majorBidi" w:cstheme="majorBidi"/>
        </w:rPr>
        <w:t>yyy</w:t>
      </w:r>
      <w:proofErr w:type="spellEnd"/>
      <w:r w:rsidR="00A04869">
        <w:rPr>
          <w:rFonts w:asciiTheme="majorBidi" w:hAnsiTheme="majorBidi" w:cstheme="majorBidi"/>
        </w:rPr>
        <w:t xml:space="preserve"> </w:t>
      </w:r>
      <w:r w:rsidR="00BA2BF0" w:rsidRPr="006A5BC6">
        <w:rPr>
          <w:rFonts w:asciiTheme="majorBidi" w:hAnsiTheme="majorBidi" w:cstheme="majorBidi"/>
        </w:rPr>
        <w:t xml:space="preserve">  </w:t>
      </w:r>
      <w:r w:rsidR="00807B66">
        <w:rPr>
          <w:rFonts w:asciiTheme="majorBidi" w:hAnsiTheme="majorBidi" w:cstheme="majorBidi"/>
        </w:rPr>
        <w:t xml:space="preserve">   </w:t>
      </w:r>
    </w:p>
    <w:p w14:paraId="5943E8C2" w14:textId="1181809E" w:rsidR="00BA2BF0" w:rsidRPr="006A5BC6" w:rsidRDefault="00DE5624" w:rsidP="00C009CE">
      <w:pPr>
        <w:jc w:val="both"/>
        <w:rPr>
          <w:rFonts w:asciiTheme="majorBidi" w:hAnsiTheme="majorBidi" w:cstheme="majorBidi"/>
        </w:rPr>
      </w:pPr>
      <w:r w:rsidRPr="00F523BE">
        <w:rPr>
          <w:rFonts w:asciiTheme="majorBidi" w:hAnsiTheme="majorBidi" w:cstheme="majorBidi"/>
          <w:b/>
          <w:bCs/>
          <w:rtl/>
        </w:rPr>
        <w:t>ד</w:t>
      </w:r>
      <w:r w:rsidRPr="00DE5624">
        <w:rPr>
          <w:rFonts w:asciiTheme="majorBidi" w:hAnsiTheme="majorBidi" w:cstheme="majorBidi"/>
          <w:b/>
          <w:bCs/>
        </w:rPr>
        <w:t xml:space="preserve"> Clover Valley</w:t>
      </w:r>
      <w:r>
        <w:rPr>
          <w:rFonts w:asciiTheme="majorBidi" w:hAnsiTheme="majorBidi" w:cstheme="majorBidi"/>
        </w:rPr>
        <w:t xml:space="preserve"> All Purpose Flour has a code of Feb 14, 2024 (545 days after packing). </w:t>
      </w:r>
      <w:proofErr w:type="spellStart"/>
      <w:r>
        <w:rPr>
          <w:rFonts w:asciiTheme="majorBidi" w:hAnsiTheme="majorBidi" w:cstheme="majorBidi"/>
        </w:rPr>
        <w:t>Self Rising</w:t>
      </w:r>
      <w:proofErr w:type="spellEnd"/>
      <w:r>
        <w:rPr>
          <w:rFonts w:asciiTheme="majorBidi" w:hAnsiTheme="majorBidi" w:cstheme="majorBidi"/>
        </w:rPr>
        <w:t xml:space="preserve"> flour has a code of Aug 18, 2023. (1 year after packing).  </w:t>
      </w:r>
      <w:proofErr w:type="spellStart"/>
      <w:r>
        <w:rPr>
          <w:rFonts w:asciiTheme="majorBidi" w:hAnsiTheme="majorBidi" w:cstheme="majorBidi"/>
        </w:rPr>
        <w:t>yyy</w:t>
      </w:r>
      <w:proofErr w:type="spellEnd"/>
      <w:r w:rsidR="00BA2BF0" w:rsidRPr="006A5BC6">
        <w:rPr>
          <w:rFonts w:asciiTheme="majorBidi" w:hAnsiTheme="majorBidi" w:cstheme="majorBidi"/>
        </w:rPr>
        <w:t xml:space="preserve"> </w:t>
      </w:r>
      <w:r w:rsidR="00890934">
        <w:rPr>
          <w:rFonts w:asciiTheme="majorBidi" w:hAnsiTheme="majorBidi" w:cstheme="majorBidi"/>
        </w:rPr>
        <w:t xml:space="preserve">       </w:t>
      </w:r>
    </w:p>
    <w:p w14:paraId="350073B1" w14:textId="3897F8AD" w:rsidR="000A2051" w:rsidRPr="006A5BC6" w:rsidRDefault="000A2051" w:rsidP="00C009CE">
      <w:pPr>
        <w:jc w:val="both"/>
        <w:rPr>
          <w:rFonts w:asciiTheme="majorBidi" w:hAnsiTheme="majorBidi" w:cstheme="majorBidi"/>
        </w:rPr>
      </w:pPr>
      <w:bookmarkStart w:id="90" w:name="_Hlk521964802"/>
      <w:r w:rsidRPr="00F523BE">
        <w:rPr>
          <w:rFonts w:asciiTheme="majorBidi" w:hAnsiTheme="majorBidi" w:cstheme="majorBidi"/>
          <w:b/>
          <w:bCs/>
          <w:rtl/>
        </w:rPr>
        <w:t>ד</w:t>
      </w:r>
      <w:r w:rsidRPr="00F523BE">
        <w:rPr>
          <w:rFonts w:asciiTheme="majorBidi" w:hAnsiTheme="majorBidi" w:cstheme="majorBidi"/>
          <w:b/>
          <w:bCs/>
        </w:rPr>
        <w:t xml:space="preserve"> Columbia Pasta</w:t>
      </w:r>
      <w:r w:rsidRPr="00F523BE">
        <w:rPr>
          <w:rFonts w:asciiTheme="majorBidi" w:hAnsiTheme="majorBidi" w:cstheme="majorBidi"/>
        </w:rPr>
        <w:t xml:space="preserve"> </w:t>
      </w:r>
      <w:bookmarkEnd w:id="90"/>
      <w:r w:rsidRPr="00F523BE">
        <w:rPr>
          <w:rFonts w:asciiTheme="majorBidi" w:hAnsiTheme="majorBidi" w:cstheme="majorBidi"/>
        </w:rPr>
        <w:fldChar w:fldCharType="begin"/>
      </w:r>
      <w:r w:rsidRPr="00F523BE">
        <w:rPr>
          <w:rFonts w:asciiTheme="majorBidi" w:hAnsiTheme="majorBidi" w:cstheme="majorBidi"/>
        </w:rPr>
        <w:instrText xml:space="preserve"> XE "</w:instrText>
      </w:r>
      <w:r w:rsidRPr="00F523BE">
        <w:rPr>
          <w:rFonts w:asciiTheme="majorBidi" w:hAnsiTheme="majorBidi" w:cstheme="majorBidi"/>
          <w:b/>
          <w:bCs/>
        </w:rPr>
        <w:instrText>Pasta:</w:instrText>
      </w:r>
      <w:r w:rsidRPr="00F523BE">
        <w:rPr>
          <w:rFonts w:asciiTheme="majorBidi" w:hAnsiTheme="majorBidi" w:cstheme="majorBidi"/>
          <w:rtl/>
        </w:rPr>
        <w:instrText>ד</w:instrText>
      </w:r>
      <w:r w:rsidRPr="00F523BE">
        <w:rPr>
          <w:rFonts w:asciiTheme="majorBidi" w:hAnsiTheme="majorBidi" w:cstheme="majorBidi"/>
        </w:rPr>
        <w:instrText xml:space="preserve"> Columbia Pasta" </w:instrText>
      </w:r>
      <w:r w:rsidRPr="00F523BE">
        <w:rPr>
          <w:rFonts w:asciiTheme="majorBidi" w:hAnsiTheme="majorBidi" w:cstheme="majorBidi"/>
        </w:rPr>
        <w:fldChar w:fldCharType="end"/>
      </w:r>
      <w:r w:rsidRPr="00F523BE">
        <w:rPr>
          <w:rFonts w:asciiTheme="majorBidi" w:hAnsiTheme="majorBidi" w:cstheme="majorBidi"/>
        </w:rPr>
        <w:t xml:space="preserve">from </w:t>
      </w:r>
      <w:proofErr w:type="spellStart"/>
      <w:r w:rsidRPr="00F523BE">
        <w:rPr>
          <w:rFonts w:asciiTheme="majorBidi" w:hAnsiTheme="majorBidi" w:cstheme="majorBidi"/>
        </w:rPr>
        <w:t>Zerega</w:t>
      </w:r>
      <w:proofErr w:type="spellEnd"/>
      <w:r w:rsidRPr="00F523BE">
        <w:rPr>
          <w:rFonts w:asciiTheme="majorBidi" w:hAnsiTheme="majorBidi" w:cstheme="majorBidi"/>
        </w:rPr>
        <w:t xml:space="preserve"> &amp; Co., Columbia egg noodles, whole wheat noodles and whole grain noodles have a Chodosh code of Aug </w:t>
      </w:r>
      <w:r w:rsidR="00173548">
        <w:rPr>
          <w:rFonts w:asciiTheme="majorBidi" w:hAnsiTheme="majorBidi" w:cstheme="majorBidi"/>
        </w:rPr>
        <w:t>27</w:t>
      </w:r>
      <w:r w:rsidRPr="00F523BE">
        <w:rPr>
          <w:rFonts w:asciiTheme="majorBidi" w:hAnsiTheme="majorBidi" w:cstheme="majorBidi"/>
        </w:rPr>
        <w:t xml:space="preserve">, </w:t>
      </w:r>
      <w:r w:rsidR="00F523BE">
        <w:rPr>
          <w:rFonts w:asciiTheme="majorBidi" w:hAnsiTheme="majorBidi" w:cstheme="majorBidi"/>
        </w:rPr>
        <w:t>2</w:t>
      </w:r>
      <w:r w:rsidR="00173548">
        <w:rPr>
          <w:rFonts w:asciiTheme="majorBidi" w:hAnsiTheme="majorBidi" w:cstheme="majorBidi"/>
        </w:rPr>
        <w:t>3</w:t>
      </w:r>
      <w:r w:rsidRPr="00F523BE">
        <w:rPr>
          <w:rFonts w:asciiTheme="majorBidi" w:hAnsiTheme="majorBidi" w:cstheme="majorBidi"/>
        </w:rPr>
        <w:t xml:space="preserve"> (1 year after packing). The macaroni, spaghetti and other pasta have a code of Aug </w:t>
      </w:r>
      <w:r w:rsidR="00173548">
        <w:rPr>
          <w:rFonts w:asciiTheme="majorBidi" w:hAnsiTheme="majorBidi" w:cstheme="majorBidi"/>
        </w:rPr>
        <w:t>27</w:t>
      </w:r>
      <w:r w:rsidRPr="00F523BE">
        <w:rPr>
          <w:rFonts w:asciiTheme="majorBidi" w:hAnsiTheme="majorBidi" w:cstheme="majorBidi"/>
        </w:rPr>
        <w:t xml:space="preserve"> 2</w:t>
      </w:r>
      <w:r w:rsidR="00173548">
        <w:rPr>
          <w:rFonts w:asciiTheme="majorBidi" w:hAnsiTheme="majorBidi" w:cstheme="majorBidi"/>
        </w:rPr>
        <w:t>4</w:t>
      </w:r>
      <w:r w:rsidRPr="00F523BE">
        <w:rPr>
          <w:rFonts w:asciiTheme="majorBidi" w:hAnsiTheme="majorBidi" w:cstheme="majorBidi"/>
        </w:rPr>
        <w:t xml:space="preserve"> (2 years after packing.)</w:t>
      </w:r>
      <w:r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proofErr w:type="spellStart"/>
      <w:r w:rsidR="00173548">
        <w:rPr>
          <w:rFonts w:asciiTheme="majorBidi" w:hAnsiTheme="majorBidi" w:cstheme="majorBidi"/>
        </w:rPr>
        <w:t>yyy</w:t>
      </w:r>
      <w:proofErr w:type="spellEnd"/>
      <w:r w:rsidR="00A04869">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0E631155" w14:textId="4B76B9CD" w:rsidR="001E5168" w:rsidRDefault="000A2051" w:rsidP="00C009CE">
      <w:pPr>
        <w:jc w:val="both"/>
        <w:rPr>
          <w:rFonts w:asciiTheme="majorBidi" w:hAnsiTheme="majorBidi" w:cstheme="majorBidi"/>
        </w:rPr>
      </w:pPr>
      <w:bookmarkStart w:id="91" w:name="_Hlk521964822"/>
      <w:r w:rsidRPr="006A5BC6">
        <w:rPr>
          <w:rFonts w:asciiTheme="majorBidi" w:hAnsiTheme="majorBidi" w:cstheme="majorBidi"/>
          <w:b/>
          <w:bCs/>
          <w:rtl/>
        </w:rPr>
        <w:t>ד</w:t>
      </w:r>
      <w:r w:rsidRPr="006A5BC6">
        <w:rPr>
          <w:rFonts w:asciiTheme="majorBidi" w:hAnsiTheme="majorBidi" w:cstheme="majorBidi"/>
          <w:b/>
          <w:bCs/>
        </w:rPr>
        <w:t xml:space="preserve"> Coors Beer</w:t>
      </w:r>
      <w:bookmarkEnd w:id="91"/>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Beer:</w:instrText>
      </w:r>
      <w:r w:rsidRPr="006A5BC6">
        <w:rPr>
          <w:rFonts w:asciiTheme="majorBidi" w:hAnsiTheme="majorBidi" w:cstheme="majorBidi"/>
          <w:rtl/>
        </w:rPr>
        <w:instrText>ד</w:instrText>
      </w:r>
      <w:r w:rsidRPr="006A5BC6">
        <w:rPr>
          <w:rFonts w:asciiTheme="majorBidi" w:hAnsiTheme="majorBidi" w:cstheme="majorBidi"/>
        </w:rPr>
        <w:instrText xml:space="preserve"> Coors Beer" </w:instrText>
      </w:r>
      <w:r w:rsidRPr="006A5BC6">
        <w:rPr>
          <w:rFonts w:asciiTheme="majorBidi" w:hAnsiTheme="majorBidi" w:cstheme="majorBidi"/>
        </w:rPr>
        <w:fldChar w:fldCharType="end"/>
      </w:r>
      <w:r w:rsidRPr="006A5BC6">
        <w:rPr>
          <w:rFonts w:asciiTheme="majorBidi" w:hAnsiTheme="majorBidi" w:cstheme="majorBidi"/>
        </w:rPr>
        <w:t xml:space="preserve">Code </w:t>
      </w:r>
      <w:r w:rsidR="00F14D04">
        <w:rPr>
          <w:rFonts w:asciiTheme="majorBidi" w:hAnsiTheme="majorBidi" w:cstheme="majorBidi"/>
        </w:rPr>
        <w:t>-</w:t>
      </w:r>
      <w:r w:rsidR="001911FF">
        <w:rPr>
          <w:rFonts w:asciiTheme="majorBidi" w:hAnsiTheme="majorBidi" w:cstheme="majorBidi"/>
        </w:rPr>
        <w:t>Chodosh code May 15, 2023</w:t>
      </w:r>
      <w:r w:rsidRPr="006A5BC6">
        <w:rPr>
          <w:rFonts w:asciiTheme="majorBidi" w:hAnsiTheme="majorBidi" w:cstheme="majorBidi"/>
        </w:rPr>
        <w:t xml:space="preserve">.  </w:t>
      </w:r>
      <w:r w:rsidR="00E05D0C" w:rsidRPr="006A5BC6">
        <w:rPr>
          <w:rFonts w:asciiTheme="majorBidi" w:hAnsiTheme="majorBidi" w:cstheme="majorBidi"/>
        </w:rPr>
        <w:t xml:space="preserve"> </w:t>
      </w:r>
      <w:r w:rsidR="00A04869">
        <w:rPr>
          <w:rFonts w:asciiTheme="majorBidi" w:hAnsiTheme="majorBidi" w:cstheme="majorBidi"/>
        </w:rPr>
        <w:t xml:space="preserve">  </w:t>
      </w:r>
      <w:proofErr w:type="spellStart"/>
      <w:r w:rsidR="00173548">
        <w:rPr>
          <w:rFonts w:asciiTheme="majorBidi" w:hAnsiTheme="majorBidi" w:cstheme="majorBidi"/>
        </w:rPr>
        <w:t>yyy</w:t>
      </w:r>
      <w:proofErr w:type="spellEnd"/>
      <w:r w:rsidR="00A04869">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10741229" w14:textId="61A36C9E" w:rsidR="000A2051" w:rsidRPr="006A5BC6" w:rsidRDefault="000A2051" w:rsidP="00C009CE">
      <w:pPr>
        <w:jc w:val="both"/>
        <w:rPr>
          <w:rFonts w:asciiTheme="majorBidi" w:hAnsiTheme="majorBidi" w:cstheme="majorBidi"/>
        </w:rPr>
      </w:pPr>
      <w:bookmarkStart w:id="92" w:name="_Hlk522783738"/>
      <w:r w:rsidRPr="006A5BC6">
        <w:rPr>
          <w:rFonts w:asciiTheme="majorBidi" w:hAnsiTheme="majorBidi" w:cstheme="majorBidi"/>
          <w:b/>
          <w:bCs/>
          <w:rtl/>
        </w:rPr>
        <w:lastRenderedPageBreak/>
        <w:t>ב</w:t>
      </w:r>
      <w:r w:rsidRPr="006A5BC6">
        <w:rPr>
          <w:rFonts w:asciiTheme="majorBidi" w:hAnsiTheme="majorBidi" w:cstheme="majorBidi"/>
          <w:b/>
          <w:bCs/>
        </w:rPr>
        <w:t xml:space="preserve"> </w:t>
      </w:r>
      <w:proofErr w:type="spellStart"/>
      <w:r w:rsidRPr="006A5BC6">
        <w:rPr>
          <w:rFonts w:asciiTheme="majorBidi" w:hAnsiTheme="majorBidi" w:cstheme="majorBidi"/>
          <w:b/>
          <w:bCs/>
        </w:rPr>
        <w:t>Courtelyou</w:t>
      </w:r>
      <w:proofErr w:type="spellEnd"/>
      <w:r w:rsidRPr="006A5BC6">
        <w:rPr>
          <w:rFonts w:asciiTheme="majorBidi" w:hAnsiTheme="majorBidi" w:cstheme="majorBidi"/>
          <w:b/>
          <w:bCs/>
        </w:rPr>
        <w:t xml:space="preserve"> Snacks Corp</w:t>
      </w:r>
      <w:bookmarkEnd w:id="92"/>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ב</w:instrText>
      </w:r>
      <w:r w:rsidRPr="006A5BC6">
        <w:rPr>
          <w:rFonts w:asciiTheme="majorBidi" w:hAnsiTheme="majorBidi" w:cstheme="majorBidi"/>
        </w:rPr>
        <w:instrText xml:space="preserve"> Courtelyou Snacks Corp" </w:instrText>
      </w:r>
      <w:r w:rsidRPr="006A5BC6">
        <w:rPr>
          <w:rFonts w:asciiTheme="majorBidi" w:hAnsiTheme="majorBidi" w:cstheme="majorBidi"/>
        </w:rPr>
        <w:fldChar w:fldCharType="end"/>
      </w:r>
      <w:r w:rsidRPr="006A5BC6">
        <w:rPr>
          <w:rFonts w:asciiTheme="majorBidi" w:hAnsiTheme="majorBidi" w:cstheme="majorBidi"/>
        </w:rPr>
        <w:t xml:space="preserve"> </w:t>
      </w:r>
      <w:proofErr w:type="spellStart"/>
      <w:r w:rsidRPr="006A5BC6">
        <w:rPr>
          <w:rFonts w:asciiTheme="majorBidi" w:hAnsiTheme="majorBidi" w:cstheme="majorBidi"/>
        </w:rPr>
        <w:t>yoshon</w:t>
      </w:r>
      <w:proofErr w:type="spellEnd"/>
      <w:r w:rsidRPr="006A5BC6">
        <w:rPr>
          <w:rFonts w:asciiTheme="majorBidi" w:hAnsiTheme="majorBidi" w:cstheme="majorBidi"/>
        </w:rPr>
        <w:t xml:space="preserve"> with OK Hashgocho and Yoshon on the label</w:t>
      </w:r>
      <w:r w:rsidR="00657056">
        <w:rPr>
          <w:rFonts w:asciiTheme="majorBidi" w:hAnsiTheme="majorBidi" w:cstheme="majorBidi"/>
        </w:rPr>
        <w:t>.</w:t>
      </w:r>
      <w:r w:rsidR="0039206B">
        <w:rPr>
          <w:rFonts w:asciiTheme="majorBidi" w:hAnsiTheme="majorBidi" w:cstheme="majorBidi"/>
        </w:rPr>
        <w:t xml:space="preserve">  </w:t>
      </w:r>
      <w:r w:rsidR="00A04869">
        <w:rPr>
          <w:rFonts w:asciiTheme="majorBidi" w:hAnsiTheme="majorBidi" w:cstheme="majorBidi"/>
        </w:rPr>
        <w:t xml:space="preserve"> </w:t>
      </w:r>
      <w:proofErr w:type="spellStart"/>
      <w:r w:rsidR="003B0E41">
        <w:rPr>
          <w:rFonts w:asciiTheme="majorBidi" w:hAnsiTheme="majorBidi" w:cstheme="majorBidi"/>
        </w:rPr>
        <w:t>yyy</w:t>
      </w:r>
      <w:proofErr w:type="spellEnd"/>
      <w:r w:rsidR="00A04869">
        <w:rPr>
          <w:rFonts w:asciiTheme="majorBidi" w:hAnsiTheme="majorBidi" w:cstheme="majorBidi"/>
        </w:rPr>
        <w:t xml:space="preserve">  </w:t>
      </w:r>
      <w:r w:rsidR="001F22A8">
        <w:rPr>
          <w:rFonts w:asciiTheme="majorBidi" w:hAnsiTheme="majorBidi" w:cstheme="majorBidi"/>
        </w:rPr>
        <w:t xml:space="preserve">   </w:t>
      </w:r>
      <w:r w:rsidR="00807B66">
        <w:rPr>
          <w:rFonts w:asciiTheme="majorBidi" w:hAnsiTheme="majorBidi" w:cstheme="majorBidi"/>
        </w:rPr>
        <w:t xml:space="preserve">   </w:t>
      </w:r>
      <w:r w:rsidR="0065705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4FE96CDC" w14:textId="030C400D" w:rsidR="000A2051" w:rsidRPr="006A5BC6" w:rsidRDefault="000A2051" w:rsidP="00C009CE">
      <w:pPr>
        <w:jc w:val="both"/>
        <w:rPr>
          <w:rFonts w:asciiTheme="majorBidi" w:hAnsiTheme="majorBidi" w:cstheme="majorBidi"/>
        </w:rPr>
      </w:pPr>
      <w:bookmarkStart w:id="93" w:name="_Hlk521964843"/>
      <w:r w:rsidRPr="006A5BC6">
        <w:rPr>
          <w:rFonts w:asciiTheme="majorBidi" w:hAnsiTheme="majorBidi" w:cstheme="majorBidi"/>
          <w:b/>
          <w:bCs/>
          <w:rtl/>
        </w:rPr>
        <w:t>ד</w:t>
      </w:r>
      <w:r w:rsidRPr="006A5BC6">
        <w:rPr>
          <w:rFonts w:asciiTheme="majorBidi" w:hAnsiTheme="majorBidi" w:cstheme="majorBidi"/>
          <w:b/>
          <w:bCs/>
        </w:rPr>
        <w:t xml:space="preserve"> Cream of Wheat Farina</w:t>
      </w:r>
      <w:r w:rsidRPr="006A5BC6">
        <w:rPr>
          <w:rFonts w:asciiTheme="majorBidi" w:hAnsiTheme="majorBidi" w:cstheme="majorBidi"/>
        </w:rPr>
        <w:t xml:space="preserve"> </w:t>
      </w:r>
      <w:bookmarkEnd w:id="93"/>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Cream of Wheat Farina" </w:instrText>
      </w:r>
      <w:r w:rsidRPr="006A5BC6">
        <w:rPr>
          <w:rFonts w:asciiTheme="majorBidi" w:hAnsiTheme="majorBidi" w:cstheme="majorBidi"/>
        </w:rPr>
        <w:fldChar w:fldCharType="end"/>
      </w:r>
      <w:r w:rsidRPr="006A5BC6">
        <w:rPr>
          <w:rFonts w:asciiTheme="majorBidi" w:hAnsiTheme="majorBidi" w:cstheme="majorBidi"/>
        </w:rPr>
        <w:t xml:space="preserve">made by BG Foods. The Chodosh code is </w:t>
      </w:r>
      <w:r w:rsidR="00173548">
        <w:rPr>
          <w:rFonts w:asciiTheme="majorBidi" w:hAnsiTheme="majorBidi" w:cstheme="majorBidi"/>
        </w:rPr>
        <w:t>Aug</w:t>
      </w:r>
      <w:r w:rsidR="00486239">
        <w:rPr>
          <w:rFonts w:asciiTheme="majorBidi" w:hAnsiTheme="majorBidi" w:cstheme="majorBidi"/>
        </w:rPr>
        <w:t xml:space="preserve"> </w:t>
      </w:r>
      <w:r w:rsidR="00173548">
        <w:rPr>
          <w:rFonts w:asciiTheme="majorBidi" w:hAnsiTheme="majorBidi" w:cstheme="majorBidi"/>
        </w:rPr>
        <w:t>18</w:t>
      </w:r>
      <w:r w:rsidRPr="006A5BC6">
        <w:rPr>
          <w:rFonts w:asciiTheme="majorBidi" w:hAnsiTheme="majorBidi" w:cstheme="majorBidi"/>
        </w:rPr>
        <w:t>, 202</w:t>
      </w:r>
      <w:r w:rsidR="00173548">
        <w:rPr>
          <w:rFonts w:asciiTheme="majorBidi" w:hAnsiTheme="majorBidi" w:cstheme="majorBidi"/>
        </w:rPr>
        <w:t>4</w:t>
      </w:r>
      <w:r w:rsidRPr="006A5BC6">
        <w:rPr>
          <w:rFonts w:asciiTheme="majorBidi" w:hAnsiTheme="majorBidi" w:cstheme="majorBidi"/>
        </w:rPr>
        <w:t xml:space="preserve"> (2 years after packing.)  </w:t>
      </w:r>
      <w:r w:rsidR="00890934">
        <w:rPr>
          <w:rFonts w:asciiTheme="majorBidi" w:hAnsiTheme="majorBidi" w:cstheme="majorBidi"/>
        </w:rPr>
        <w:t xml:space="preserve">  </w:t>
      </w:r>
      <w:r w:rsidR="00A04869">
        <w:rPr>
          <w:rFonts w:asciiTheme="majorBidi" w:hAnsiTheme="majorBidi" w:cstheme="majorBidi"/>
        </w:rPr>
        <w:t xml:space="preserve">  </w:t>
      </w:r>
      <w:proofErr w:type="spellStart"/>
      <w:r w:rsidR="00173548">
        <w:rPr>
          <w:rFonts w:asciiTheme="majorBidi" w:hAnsiTheme="majorBidi" w:cstheme="majorBidi"/>
        </w:rPr>
        <w:t>yyy</w:t>
      </w:r>
      <w:proofErr w:type="spellEnd"/>
      <w:r w:rsidR="00A04869">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49021614" w14:textId="4CFD44D3" w:rsidR="000A2051" w:rsidRPr="006A5BC6" w:rsidRDefault="000A2051" w:rsidP="00C009CE">
      <w:pPr>
        <w:jc w:val="both"/>
        <w:rPr>
          <w:rFonts w:asciiTheme="majorBidi" w:hAnsiTheme="majorBidi" w:cstheme="majorBidi"/>
        </w:rPr>
      </w:pPr>
      <w:bookmarkStart w:id="94" w:name="_Hlk521964867"/>
      <w:r w:rsidRPr="00F523BE">
        <w:rPr>
          <w:rFonts w:asciiTheme="majorBidi" w:hAnsiTheme="majorBidi" w:cstheme="majorBidi"/>
          <w:b/>
          <w:bCs/>
          <w:rtl/>
        </w:rPr>
        <w:t>ד</w:t>
      </w:r>
      <w:r w:rsidRPr="00F523BE">
        <w:rPr>
          <w:rFonts w:asciiTheme="majorBidi" w:hAnsiTheme="majorBidi" w:cstheme="majorBidi"/>
          <w:b/>
          <w:bCs/>
        </w:rPr>
        <w:t xml:space="preserve"> </w:t>
      </w:r>
      <w:proofErr w:type="spellStart"/>
      <w:r w:rsidRPr="00F523BE">
        <w:rPr>
          <w:rFonts w:asciiTheme="majorBidi" w:hAnsiTheme="majorBidi" w:cstheme="majorBidi"/>
          <w:b/>
          <w:bCs/>
        </w:rPr>
        <w:t>Creamette</w:t>
      </w:r>
      <w:proofErr w:type="spellEnd"/>
      <w:r w:rsidRPr="00F523BE">
        <w:rPr>
          <w:rFonts w:asciiTheme="majorBidi" w:hAnsiTheme="majorBidi" w:cstheme="majorBidi"/>
          <w:b/>
          <w:bCs/>
        </w:rPr>
        <w:t xml:space="preserve"> Pasta</w:t>
      </w:r>
      <w:r w:rsidRPr="00F523BE">
        <w:rPr>
          <w:rFonts w:asciiTheme="majorBidi" w:hAnsiTheme="majorBidi" w:cstheme="majorBidi"/>
        </w:rPr>
        <w:t xml:space="preserve"> </w:t>
      </w:r>
      <w:bookmarkEnd w:id="94"/>
      <w:r w:rsidRPr="00F523BE">
        <w:rPr>
          <w:rFonts w:asciiTheme="majorBidi" w:hAnsiTheme="majorBidi" w:cstheme="majorBidi"/>
        </w:rPr>
        <w:fldChar w:fldCharType="begin"/>
      </w:r>
      <w:r w:rsidRPr="00F523BE">
        <w:rPr>
          <w:rFonts w:asciiTheme="majorBidi" w:hAnsiTheme="majorBidi" w:cstheme="majorBidi"/>
        </w:rPr>
        <w:instrText xml:space="preserve"> XE "</w:instrText>
      </w:r>
      <w:r w:rsidRPr="00F523BE">
        <w:rPr>
          <w:rFonts w:asciiTheme="majorBidi" w:hAnsiTheme="majorBidi" w:cstheme="majorBidi"/>
          <w:b/>
          <w:bCs/>
        </w:rPr>
        <w:instrText>Pasta:</w:instrText>
      </w:r>
      <w:r w:rsidRPr="00F523BE">
        <w:rPr>
          <w:rFonts w:asciiTheme="majorBidi" w:hAnsiTheme="majorBidi" w:cstheme="majorBidi"/>
          <w:rtl/>
        </w:rPr>
        <w:instrText>ד</w:instrText>
      </w:r>
      <w:r w:rsidRPr="00F523BE">
        <w:rPr>
          <w:rFonts w:asciiTheme="majorBidi" w:hAnsiTheme="majorBidi" w:cstheme="majorBidi"/>
        </w:rPr>
        <w:instrText xml:space="preserve"> Creamette Pasta" </w:instrText>
      </w:r>
      <w:r w:rsidRPr="00F523BE">
        <w:rPr>
          <w:rFonts w:asciiTheme="majorBidi" w:hAnsiTheme="majorBidi" w:cstheme="majorBidi"/>
        </w:rPr>
        <w:fldChar w:fldCharType="end"/>
      </w:r>
      <w:r w:rsidRPr="00F523BE">
        <w:rPr>
          <w:rFonts w:asciiTheme="majorBidi" w:hAnsiTheme="majorBidi" w:cstheme="majorBidi"/>
        </w:rPr>
        <w:t>Chodosh code for egg noodles</w:t>
      </w:r>
      <w:r w:rsidR="00471458">
        <w:rPr>
          <w:rFonts w:asciiTheme="majorBidi" w:hAnsiTheme="majorBidi" w:cstheme="majorBidi"/>
        </w:rPr>
        <w:t>, macaroni and lasagna</w:t>
      </w:r>
      <w:r w:rsidRPr="00F523BE">
        <w:rPr>
          <w:rFonts w:asciiTheme="majorBidi" w:hAnsiTheme="majorBidi" w:cstheme="majorBidi"/>
        </w:rPr>
        <w:t xml:space="preserve"> is Aug </w:t>
      </w:r>
      <w:r w:rsidR="00173548">
        <w:rPr>
          <w:rFonts w:asciiTheme="majorBidi" w:hAnsiTheme="majorBidi" w:cstheme="majorBidi"/>
        </w:rPr>
        <w:t>27</w:t>
      </w:r>
      <w:r w:rsidRPr="00F523BE">
        <w:rPr>
          <w:rFonts w:asciiTheme="majorBidi" w:hAnsiTheme="majorBidi" w:cstheme="majorBidi"/>
        </w:rPr>
        <w:t xml:space="preserve"> 2</w:t>
      </w:r>
      <w:r w:rsidR="00173548">
        <w:rPr>
          <w:rFonts w:asciiTheme="majorBidi" w:hAnsiTheme="majorBidi" w:cstheme="majorBidi"/>
        </w:rPr>
        <w:t>4</w:t>
      </w:r>
      <w:r w:rsidRPr="00F523BE">
        <w:rPr>
          <w:rFonts w:asciiTheme="majorBidi" w:hAnsiTheme="majorBidi" w:cstheme="majorBidi"/>
        </w:rPr>
        <w:t xml:space="preserve"> (2 years after packing). For other pasta Aug </w:t>
      </w:r>
      <w:r w:rsidR="00173548">
        <w:rPr>
          <w:rFonts w:asciiTheme="majorBidi" w:hAnsiTheme="majorBidi" w:cstheme="majorBidi"/>
        </w:rPr>
        <w:t>27</w:t>
      </w:r>
      <w:r w:rsidRPr="00F523BE">
        <w:rPr>
          <w:rFonts w:asciiTheme="majorBidi" w:hAnsiTheme="majorBidi" w:cstheme="majorBidi"/>
        </w:rPr>
        <w:t xml:space="preserve"> 2</w:t>
      </w:r>
      <w:r w:rsidR="00173548">
        <w:rPr>
          <w:rFonts w:asciiTheme="majorBidi" w:hAnsiTheme="majorBidi" w:cstheme="majorBidi"/>
        </w:rPr>
        <w:t>5</w:t>
      </w:r>
      <w:r w:rsidRPr="00F523BE">
        <w:rPr>
          <w:rFonts w:asciiTheme="majorBidi" w:hAnsiTheme="majorBidi" w:cstheme="majorBidi"/>
        </w:rPr>
        <w:t xml:space="preserve"> (3 years after packing).</w:t>
      </w:r>
      <w:r w:rsidRPr="006A5BC6">
        <w:rPr>
          <w:rFonts w:asciiTheme="majorBidi" w:hAnsiTheme="majorBidi" w:cstheme="majorBidi"/>
        </w:rPr>
        <w:t xml:space="preserve">   </w:t>
      </w:r>
      <w:r w:rsidR="00A04869">
        <w:rPr>
          <w:rFonts w:asciiTheme="majorBidi" w:hAnsiTheme="majorBidi" w:cstheme="majorBidi"/>
        </w:rPr>
        <w:t xml:space="preserve">   </w:t>
      </w:r>
      <w:proofErr w:type="spellStart"/>
      <w:r w:rsidR="00173548">
        <w:rPr>
          <w:rFonts w:asciiTheme="majorBidi" w:hAnsiTheme="majorBidi" w:cstheme="majorBidi"/>
        </w:rPr>
        <w:t>yyy</w:t>
      </w:r>
      <w:proofErr w:type="spellEnd"/>
      <w:r w:rsidRPr="006A5BC6">
        <w:rPr>
          <w:rFonts w:asciiTheme="majorBidi" w:hAnsiTheme="majorBidi" w:cstheme="majorBidi"/>
        </w:rPr>
        <w:t xml:space="preserve"> </w:t>
      </w:r>
      <w:r w:rsidR="00807B6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7015D527" w14:textId="15172361" w:rsidR="000A2051" w:rsidRPr="006A5BC6" w:rsidRDefault="000A2051" w:rsidP="00C009CE">
      <w:pPr>
        <w:jc w:val="both"/>
        <w:rPr>
          <w:rFonts w:asciiTheme="majorBidi" w:hAnsiTheme="majorBidi" w:cstheme="majorBidi"/>
        </w:rPr>
      </w:pPr>
      <w:bookmarkStart w:id="95" w:name="_Hlk521964888"/>
      <w:r w:rsidRPr="006A5BC6">
        <w:rPr>
          <w:rFonts w:asciiTheme="majorBidi" w:hAnsiTheme="majorBidi" w:cstheme="majorBidi"/>
          <w:b/>
          <w:bCs/>
          <w:rtl/>
        </w:rPr>
        <w:t>ד</w:t>
      </w:r>
      <w:r w:rsidRPr="006A5BC6">
        <w:rPr>
          <w:rFonts w:asciiTheme="majorBidi" w:hAnsiTheme="majorBidi" w:cstheme="majorBidi"/>
          <w:b/>
          <w:bCs/>
        </w:rPr>
        <w:t xml:space="preserve"> Crisco Baking Spray</w:t>
      </w:r>
      <w:bookmarkEnd w:id="95"/>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Baking Spray:</w:instrText>
      </w:r>
      <w:r w:rsidRPr="006A5BC6">
        <w:rPr>
          <w:rFonts w:asciiTheme="majorBidi" w:hAnsiTheme="majorBidi" w:cstheme="majorBidi"/>
          <w:rtl/>
        </w:rPr>
        <w:instrText>ד</w:instrText>
      </w:r>
      <w:r w:rsidRPr="006A5BC6">
        <w:rPr>
          <w:rFonts w:asciiTheme="majorBidi" w:hAnsiTheme="majorBidi" w:cstheme="majorBidi"/>
        </w:rPr>
        <w:instrText xml:space="preserve"> Crisco Baking Spray" </w:instrText>
      </w:r>
      <w:r w:rsidRPr="006A5BC6">
        <w:rPr>
          <w:rFonts w:asciiTheme="majorBidi" w:hAnsiTheme="majorBidi" w:cstheme="majorBidi"/>
          <w:b/>
          <w:bCs/>
        </w:rPr>
        <w:fldChar w:fldCharType="end"/>
      </w:r>
      <w:r w:rsidRPr="006A5BC6">
        <w:rPr>
          <w:rFonts w:asciiTheme="majorBidi" w:hAnsiTheme="majorBidi" w:cstheme="majorBidi"/>
        </w:rPr>
        <w:t xml:space="preserve"> no longer uses wheat.        </w:t>
      </w:r>
    </w:p>
    <w:p w14:paraId="109F3BD9" w14:textId="1466CC82" w:rsidR="000A2051" w:rsidRPr="006A5BC6" w:rsidRDefault="000A2051" w:rsidP="00C009CE">
      <w:pPr>
        <w:jc w:val="both"/>
        <w:rPr>
          <w:rFonts w:asciiTheme="majorBidi" w:hAnsiTheme="majorBidi" w:cstheme="majorBidi"/>
        </w:rPr>
      </w:pPr>
      <w:bookmarkStart w:id="96" w:name="_Hlk521964959"/>
      <w:r w:rsidRPr="00F523BE">
        <w:rPr>
          <w:rFonts w:asciiTheme="majorBidi" w:hAnsiTheme="majorBidi" w:cstheme="majorBidi"/>
          <w:b/>
          <w:bCs/>
          <w:rtl/>
        </w:rPr>
        <w:t>ד</w:t>
      </w:r>
      <w:r w:rsidRPr="00F523BE">
        <w:rPr>
          <w:rFonts w:asciiTheme="majorBidi" w:hAnsiTheme="majorBidi" w:cstheme="majorBidi"/>
          <w:b/>
          <w:bCs/>
        </w:rPr>
        <w:t xml:space="preserve"> C-Town Pasta</w:t>
      </w:r>
      <w:bookmarkEnd w:id="96"/>
      <w:r w:rsidRPr="00F523BE">
        <w:rPr>
          <w:rFonts w:asciiTheme="majorBidi" w:hAnsiTheme="majorBidi" w:cstheme="majorBidi"/>
          <w:b/>
          <w:bCs/>
        </w:rPr>
        <w:fldChar w:fldCharType="begin"/>
      </w:r>
      <w:r w:rsidRPr="00F523BE">
        <w:rPr>
          <w:rFonts w:asciiTheme="majorBidi" w:hAnsiTheme="majorBidi" w:cstheme="majorBidi"/>
        </w:rPr>
        <w:instrText xml:space="preserve"> XE "</w:instrText>
      </w:r>
      <w:r w:rsidRPr="00F523BE">
        <w:rPr>
          <w:rFonts w:asciiTheme="majorBidi" w:hAnsiTheme="majorBidi" w:cstheme="majorBidi"/>
          <w:b/>
          <w:bCs/>
        </w:rPr>
        <w:instrText>Pasta:</w:instrText>
      </w:r>
      <w:r w:rsidRPr="00F523BE">
        <w:rPr>
          <w:rFonts w:asciiTheme="majorBidi" w:hAnsiTheme="majorBidi" w:cstheme="majorBidi"/>
          <w:rtl/>
        </w:rPr>
        <w:instrText>ד</w:instrText>
      </w:r>
      <w:r w:rsidRPr="00F523BE">
        <w:rPr>
          <w:rFonts w:asciiTheme="majorBidi" w:hAnsiTheme="majorBidi" w:cstheme="majorBidi"/>
        </w:rPr>
        <w:instrText xml:space="preserve"> C-Town Pasta" </w:instrText>
      </w:r>
      <w:r w:rsidRPr="00F523BE">
        <w:rPr>
          <w:rFonts w:asciiTheme="majorBidi" w:hAnsiTheme="majorBidi" w:cstheme="majorBidi"/>
          <w:b/>
          <w:bCs/>
        </w:rPr>
        <w:fldChar w:fldCharType="end"/>
      </w:r>
      <w:r w:rsidRPr="00F523BE">
        <w:rPr>
          <w:rFonts w:asciiTheme="majorBidi" w:hAnsiTheme="majorBidi" w:cstheme="majorBidi"/>
        </w:rPr>
        <w:t xml:space="preserve">, Chodosh code Aug </w:t>
      </w:r>
      <w:r w:rsidR="00173548">
        <w:rPr>
          <w:rFonts w:asciiTheme="majorBidi" w:hAnsiTheme="majorBidi" w:cstheme="majorBidi"/>
        </w:rPr>
        <w:t>27</w:t>
      </w:r>
      <w:r w:rsidRPr="00F523BE">
        <w:rPr>
          <w:rFonts w:asciiTheme="majorBidi" w:hAnsiTheme="majorBidi" w:cstheme="majorBidi"/>
        </w:rPr>
        <w:t xml:space="preserve"> 202</w:t>
      </w:r>
      <w:r w:rsidR="00173548">
        <w:rPr>
          <w:rFonts w:asciiTheme="majorBidi" w:hAnsiTheme="majorBidi" w:cstheme="majorBidi"/>
        </w:rPr>
        <w:t>4</w:t>
      </w:r>
      <w:r w:rsidRPr="00F523BE">
        <w:rPr>
          <w:rFonts w:asciiTheme="majorBidi" w:hAnsiTheme="majorBidi" w:cstheme="majorBidi"/>
        </w:rPr>
        <w:t xml:space="preserve"> (2 years after packing).</w:t>
      </w:r>
      <w:r w:rsidR="00173548">
        <w:rPr>
          <w:rFonts w:asciiTheme="majorBidi" w:hAnsiTheme="majorBidi" w:cstheme="majorBidi"/>
        </w:rPr>
        <w:t xml:space="preserve">  </w:t>
      </w:r>
      <w:proofErr w:type="spellStart"/>
      <w:r w:rsidR="00173548">
        <w:rPr>
          <w:rFonts w:asciiTheme="majorBidi" w:hAnsiTheme="majorBidi" w:cstheme="majorBidi"/>
        </w:rPr>
        <w:t>yyy</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r w:rsidR="00A04869">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47C79EEA" w14:textId="3F4F93C0"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Darell</w:t>
      </w:r>
      <w:proofErr w:type="spellEnd"/>
      <w:r w:rsidRPr="006A5BC6">
        <w:rPr>
          <w:rFonts w:asciiTheme="majorBidi" w:hAnsiTheme="majorBidi" w:cstheme="majorBidi"/>
          <w:b/>
          <w:bCs/>
        </w:rPr>
        <w:t xml:space="preserve"> Lee Licorice</w:t>
      </w:r>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Candies:</w:instrText>
      </w:r>
      <w:r w:rsidRPr="006A5BC6">
        <w:rPr>
          <w:rFonts w:asciiTheme="majorBidi" w:hAnsiTheme="majorBidi" w:cstheme="majorBidi"/>
          <w:rtl/>
        </w:rPr>
        <w:instrText>ד</w:instrText>
      </w:r>
      <w:r w:rsidRPr="006A5BC6">
        <w:rPr>
          <w:rFonts w:asciiTheme="majorBidi" w:hAnsiTheme="majorBidi" w:cstheme="majorBidi"/>
        </w:rPr>
        <w:instrText xml:space="preserve"> Darell Lee Licorice" </w:instrText>
      </w:r>
      <w:r w:rsidRPr="006A5BC6">
        <w:rPr>
          <w:rFonts w:asciiTheme="majorBidi" w:hAnsiTheme="majorBidi" w:cstheme="majorBidi"/>
        </w:rPr>
        <w:fldChar w:fldCharType="end"/>
      </w:r>
      <w:r w:rsidRPr="006A5BC6">
        <w:rPr>
          <w:rFonts w:asciiTheme="majorBidi" w:hAnsiTheme="majorBidi" w:cstheme="majorBidi"/>
        </w:rPr>
        <w:t xml:space="preserve">made in Australia has a Chodosh code of </w:t>
      </w:r>
      <w:r w:rsidR="00E835D4">
        <w:rPr>
          <w:rFonts w:asciiTheme="majorBidi" w:hAnsiTheme="majorBidi" w:cstheme="majorBidi"/>
        </w:rPr>
        <w:t>January</w:t>
      </w:r>
      <w:r w:rsidRPr="006A5BC6">
        <w:rPr>
          <w:rFonts w:asciiTheme="majorBidi" w:hAnsiTheme="majorBidi" w:cstheme="majorBidi"/>
        </w:rPr>
        <w:t xml:space="preserve"> 1, 20</w:t>
      </w:r>
      <w:r w:rsidR="00F14D04">
        <w:rPr>
          <w:rFonts w:asciiTheme="majorBidi" w:hAnsiTheme="majorBidi" w:cstheme="majorBidi"/>
        </w:rPr>
        <w:t>2</w:t>
      </w:r>
      <w:r w:rsidR="00173548">
        <w:rPr>
          <w:rFonts w:asciiTheme="majorBidi" w:hAnsiTheme="majorBidi" w:cstheme="majorBidi"/>
        </w:rPr>
        <w:t>3</w:t>
      </w:r>
      <w:r w:rsidRPr="006A5BC6">
        <w:rPr>
          <w:rFonts w:asciiTheme="majorBidi" w:hAnsiTheme="majorBidi" w:cstheme="majorBidi"/>
        </w:rPr>
        <w:t xml:space="preserve"> (</w:t>
      </w:r>
      <w:r w:rsidR="00E835D4">
        <w:rPr>
          <w:rFonts w:asciiTheme="majorBidi" w:hAnsiTheme="majorBidi" w:cstheme="majorBidi"/>
        </w:rPr>
        <w:t>15 months</w:t>
      </w:r>
      <w:r w:rsidRPr="006A5BC6">
        <w:rPr>
          <w:rFonts w:asciiTheme="majorBidi" w:hAnsiTheme="majorBidi" w:cstheme="majorBidi"/>
        </w:rPr>
        <w:t xml:space="preserve"> after packing).   </w:t>
      </w:r>
      <w:proofErr w:type="spellStart"/>
      <w:r w:rsidR="00173548">
        <w:rPr>
          <w:rFonts w:asciiTheme="majorBidi" w:hAnsiTheme="majorBidi" w:cstheme="majorBidi"/>
        </w:rPr>
        <w:t>yyy</w:t>
      </w:r>
      <w:proofErr w:type="spellEnd"/>
      <w:r w:rsidR="00807B66">
        <w:rPr>
          <w:rFonts w:asciiTheme="majorBidi" w:hAnsiTheme="majorBidi" w:cstheme="majorBidi"/>
        </w:rPr>
        <w:t xml:space="preserve">   </w:t>
      </w:r>
      <w:r w:rsidR="00890934">
        <w:rPr>
          <w:rFonts w:asciiTheme="majorBidi" w:hAnsiTheme="majorBidi" w:cstheme="majorBidi"/>
        </w:rPr>
        <w:t xml:space="preserve">       </w:t>
      </w:r>
    </w:p>
    <w:p w14:paraId="502861DB" w14:textId="62AFB6F1" w:rsidR="000A2051" w:rsidRPr="006A5BC6" w:rsidRDefault="000A2051" w:rsidP="00C009CE">
      <w:pPr>
        <w:jc w:val="both"/>
        <w:rPr>
          <w:rFonts w:asciiTheme="majorBidi" w:hAnsiTheme="majorBidi" w:cstheme="majorBidi"/>
        </w:rPr>
      </w:pPr>
      <w:bookmarkStart w:id="97" w:name="_Hlk522187450"/>
      <w:r w:rsidRPr="00F523BE">
        <w:rPr>
          <w:rFonts w:asciiTheme="majorBidi" w:hAnsiTheme="majorBidi" w:cstheme="majorBidi"/>
          <w:b/>
          <w:bCs/>
          <w:rtl/>
        </w:rPr>
        <w:t>ד</w:t>
      </w:r>
      <w:r w:rsidRPr="00F523BE">
        <w:rPr>
          <w:rFonts w:asciiTheme="majorBidi" w:hAnsiTheme="majorBidi" w:cstheme="majorBidi"/>
          <w:b/>
          <w:bCs/>
        </w:rPr>
        <w:t xml:space="preserve"> De Boles Organic Whole Wheat Pasta</w:t>
      </w:r>
      <w:r w:rsidRPr="00F523BE">
        <w:rPr>
          <w:rFonts w:asciiTheme="majorBidi" w:hAnsiTheme="majorBidi" w:cstheme="majorBidi"/>
          <w:b/>
          <w:bCs/>
        </w:rPr>
        <w:fldChar w:fldCharType="begin"/>
      </w:r>
      <w:r w:rsidRPr="00F523BE">
        <w:rPr>
          <w:rFonts w:asciiTheme="majorBidi" w:hAnsiTheme="majorBidi" w:cstheme="majorBidi"/>
        </w:rPr>
        <w:instrText xml:space="preserve"> XE "</w:instrText>
      </w:r>
      <w:r w:rsidRPr="00F523BE">
        <w:rPr>
          <w:rFonts w:asciiTheme="majorBidi" w:hAnsiTheme="majorBidi" w:cstheme="majorBidi"/>
          <w:b/>
          <w:bCs/>
        </w:rPr>
        <w:instrText>Pasta:</w:instrText>
      </w:r>
      <w:r w:rsidRPr="00F523BE">
        <w:rPr>
          <w:rFonts w:asciiTheme="majorBidi" w:hAnsiTheme="majorBidi" w:cstheme="majorBidi"/>
          <w:rtl/>
        </w:rPr>
        <w:instrText>ד</w:instrText>
      </w:r>
      <w:r w:rsidRPr="00F523BE">
        <w:rPr>
          <w:rFonts w:asciiTheme="majorBidi" w:hAnsiTheme="majorBidi" w:cstheme="majorBidi"/>
        </w:rPr>
        <w:instrText xml:space="preserve"> De Boles Organic Whole Wheat Pasta" </w:instrText>
      </w:r>
      <w:r w:rsidRPr="00F523BE">
        <w:rPr>
          <w:rFonts w:asciiTheme="majorBidi" w:hAnsiTheme="majorBidi" w:cstheme="majorBidi"/>
          <w:b/>
          <w:bCs/>
        </w:rPr>
        <w:fldChar w:fldCharType="end"/>
      </w:r>
      <w:r w:rsidRPr="00F523BE">
        <w:rPr>
          <w:rFonts w:asciiTheme="majorBidi" w:hAnsiTheme="majorBidi" w:cstheme="majorBidi"/>
        </w:rPr>
        <w:t xml:space="preserve"> </w:t>
      </w:r>
      <w:bookmarkEnd w:id="97"/>
      <w:r w:rsidRPr="00F523BE">
        <w:rPr>
          <w:rFonts w:asciiTheme="majorBidi" w:hAnsiTheme="majorBidi" w:cstheme="majorBidi"/>
        </w:rPr>
        <w:t xml:space="preserve">by Shreveport Macaroni Co. Chodosh code Feb </w:t>
      </w:r>
      <w:r w:rsidR="00173548">
        <w:rPr>
          <w:rFonts w:asciiTheme="majorBidi" w:hAnsiTheme="majorBidi" w:cstheme="majorBidi"/>
        </w:rPr>
        <w:t>27</w:t>
      </w:r>
      <w:proofErr w:type="gramStart"/>
      <w:r w:rsidRPr="00F523BE">
        <w:rPr>
          <w:rFonts w:asciiTheme="majorBidi" w:hAnsiTheme="majorBidi" w:cstheme="majorBidi"/>
        </w:rPr>
        <w:t xml:space="preserve"> 202</w:t>
      </w:r>
      <w:r w:rsidR="00173548">
        <w:rPr>
          <w:rFonts w:asciiTheme="majorBidi" w:hAnsiTheme="majorBidi" w:cstheme="majorBidi"/>
        </w:rPr>
        <w:t>4</w:t>
      </w:r>
      <w:proofErr w:type="gramEnd"/>
      <w:r w:rsidRPr="00F523BE">
        <w:rPr>
          <w:rFonts w:asciiTheme="majorBidi" w:hAnsiTheme="majorBidi" w:cstheme="majorBidi"/>
        </w:rPr>
        <w:t xml:space="preserve"> (18 months after packing).</w:t>
      </w:r>
      <w:r w:rsidRPr="006A5BC6">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proofErr w:type="spellStart"/>
      <w:r w:rsidR="00173548">
        <w:rPr>
          <w:rFonts w:asciiTheme="majorBidi" w:hAnsiTheme="majorBidi" w:cstheme="majorBidi"/>
        </w:rPr>
        <w:t>yyy</w:t>
      </w:r>
      <w:proofErr w:type="spellEnd"/>
      <w:r w:rsidR="00890934">
        <w:rPr>
          <w:rFonts w:asciiTheme="majorBidi" w:hAnsiTheme="majorBidi" w:cstheme="majorBidi"/>
        </w:rPr>
        <w:t xml:space="preserve"> </w:t>
      </w:r>
      <w:r w:rsidR="00A04869">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383EE926" w14:textId="54E1AE09" w:rsidR="000A2051" w:rsidRPr="006A5BC6" w:rsidRDefault="000A2051" w:rsidP="00C009CE">
      <w:pPr>
        <w:jc w:val="both"/>
        <w:rPr>
          <w:rFonts w:asciiTheme="majorBidi" w:hAnsiTheme="majorBidi" w:cstheme="majorBidi"/>
        </w:rPr>
      </w:pPr>
      <w:bookmarkStart w:id="98" w:name="_Hlk522187471"/>
      <w:r w:rsidRPr="00F523BE">
        <w:rPr>
          <w:rFonts w:asciiTheme="majorBidi" w:hAnsiTheme="majorBidi" w:cstheme="majorBidi"/>
          <w:b/>
          <w:bCs/>
          <w:rtl/>
        </w:rPr>
        <w:t>ד</w:t>
      </w:r>
      <w:r w:rsidRPr="00F523BE">
        <w:rPr>
          <w:rFonts w:asciiTheme="majorBidi" w:hAnsiTheme="majorBidi" w:cstheme="majorBidi"/>
          <w:b/>
          <w:bCs/>
        </w:rPr>
        <w:t xml:space="preserve"> De </w:t>
      </w:r>
      <w:proofErr w:type="spellStart"/>
      <w:r w:rsidRPr="00F523BE">
        <w:rPr>
          <w:rFonts w:asciiTheme="majorBidi" w:hAnsiTheme="majorBidi" w:cstheme="majorBidi"/>
          <w:b/>
          <w:bCs/>
        </w:rPr>
        <w:t>Cecco</w:t>
      </w:r>
      <w:proofErr w:type="spellEnd"/>
      <w:r w:rsidRPr="00F523BE">
        <w:rPr>
          <w:rFonts w:asciiTheme="majorBidi" w:hAnsiTheme="majorBidi" w:cstheme="majorBidi"/>
          <w:b/>
          <w:bCs/>
        </w:rPr>
        <w:t xml:space="preserve"> Pasta</w:t>
      </w:r>
      <w:bookmarkEnd w:id="98"/>
      <w:r w:rsidRPr="00F523BE">
        <w:rPr>
          <w:rFonts w:asciiTheme="majorBidi" w:hAnsiTheme="majorBidi" w:cstheme="majorBidi"/>
        </w:rPr>
        <w:t>:</w:t>
      </w:r>
      <w:r w:rsidRPr="00F523BE">
        <w:rPr>
          <w:rFonts w:asciiTheme="majorBidi" w:hAnsiTheme="majorBidi" w:cstheme="majorBidi"/>
        </w:rPr>
        <w:fldChar w:fldCharType="begin"/>
      </w:r>
      <w:r w:rsidRPr="00F523BE">
        <w:rPr>
          <w:rFonts w:asciiTheme="majorBidi" w:hAnsiTheme="majorBidi" w:cstheme="majorBidi"/>
        </w:rPr>
        <w:instrText xml:space="preserve"> XE "</w:instrText>
      </w:r>
      <w:r w:rsidRPr="00F523BE">
        <w:rPr>
          <w:rFonts w:asciiTheme="majorBidi" w:hAnsiTheme="majorBidi" w:cstheme="majorBidi"/>
          <w:b/>
          <w:bCs/>
        </w:rPr>
        <w:instrText>Pasta:</w:instrText>
      </w:r>
      <w:r w:rsidRPr="00F523BE">
        <w:rPr>
          <w:rFonts w:asciiTheme="majorBidi" w:hAnsiTheme="majorBidi" w:cstheme="majorBidi"/>
          <w:rtl/>
        </w:rPr>
        <w:instrText>ד</w:instrText>
      </w:r>
      <w:r w:rsidRPr="00F523BE">
        <w:rPr>
          <w:rFonts w:asciiTheme="majorBidi" w:hAnsiTheme="majorBidi" w:cstheme="majorBidi"/>
        </w:rPr>
        <w:instrText xml:space="preserve"> De Cecco Pasta" </w:instrText>
      </w:r>
      <w:r w:rsidRPr="00F523BE">
        <w:rPr>
          <w:rFonts w:asciiTheme="majorBidi" w:hAnsiTheme="majorBidi" w:cstheme="majorBidi"/>
        </w:rPr>
        <w:fldChar w:fldCharType="end"/>
      </w:r>
      <w:r w:rsidRPr="00F523BE">
        <w:rPr>
          <w:rFonts w:asciiTheme="majorBidi" w:hAnsiTheme="majorBidi" w:cstheme="majorBidi"/>
        </w:rPr>
        <w:t xml:space="preserve"> </w:t>
      </w:r>
      <w:r w:rsidR="00066BE8">
        <w:rPr>
          <w:rFonts w:asciiTheme="majorBidi" w:hAnsiTheme="majorBidi" w:cstheme="majorBidi"/>
        </w:rPr>
        <w:t xml:space="preserve">All Pasta has a production code, Chodosh code: 072722. </w:t>
      </w:r>
      <w:r w:rsidR="00A04869">
        <w:rPr>
          <w:rFonts w:asciiTheme="majorBidi" w:hAnsiTheme="majorBidi" w:cstheme="majorBidi"/>
        </w:rPr>
        <w:t xml:space="preserve"> </w:t>
      </w:r>
      <w:proofErr w:type="spellStart"/>
      <w:r w:rsidR="00173548">
        <w:rPr>
          <w:rFonts w:asciiTheme="majorBidi" w:hAnsiTheme="majorBidi" w:cstheme="majorBidi"/>
        </w:rPr>
        <w:t>yyy</w:t>
      </w:r>
      <w:proofErr w:type="spellEnd"/>
      <w:r w:rsidR="00A04869">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5196A07F" w14:textId="2EE382BE" w:rsidR="000A2051" w:rsidRPr="006A5BC6" w:rsidRDefault="000A2051" w:rsidP="00C009CE">
      <w:pPr>
        <w:jc w:val="both"/>
        <w:rPr>
          <w:rFonts w:asciiTheme="majorBidi" w:hAnsiTheme="majorBidi" w:cstheme="majorBidi"/>
        </w:rPr>
      </w:pPr>
      <w:bookmarkStart w:id="99" w:name="_Hlk522187619"/>
      <w:r w:rsidRPr="006A5BC6">
        <w:rPr>
          <w:rFonts w:asciiTheme="majorBidi" w:hAnsiTheme="majorBidi" w:cstheme="majorBidi"/>
          <w:b/>
          <w:bCs/>
        </w:rPr>
        <w:t>I Dough Conditioners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Dough Conditioners:</w:instrText>
      </w:r>
      <w:r w:rsidRPr="006A5BC6">
        <w:rPr>
          <w:rFonts w:asciiTheme="majorBidi" w:hAnsiTheme="majorBidi" w:cstheme="majorBidi"/>
        </w:rPr>
        <w:instrText xml:space="preserve">I Dough Conditioners"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99"/>
      <w:r w:rsidRPr="006A5BC6">
        <w:rPr>
          <w:rFonts w:asciiTheme="majorBidi" w:hAnsiTheme="majorBidi" w:cstheme="majorBidi"/>
        </w:rPr>
        <w:t xml:space="preserve">are used by many bakers to improve the quality of their breads, rolls and </w:t>
      </w:r>
      <w:r w:rsidR="00785231">
        <w:rPr>
          <w:rFonts w:asciiTheme="majorBidi" w:hAnsiTheme="majorBidi" w:cstheme="majorBidi"/>
        </w:rPr>
        <w:t>challahs</w:t>
      </w:r>
      <w:r w:rsidRPr="006A5BC6">
        <w:rPr>
          <w:rFonts w:asciiTheme="majorBidi" w:hAnsiTheme="majorBidi" w:cstheme="majorBidi"/>
        </w:rPr>
        <w:t xml:space="preserve">. These bakers are trying to produce Yoshon, using Yoshon flour. However, some have not realized that dough conditioners are usually Chodosh.  </w:t>
      </w:r>
    </w:p>
    <w:p w14:paraId="1A981BC1" w14:textId="3418C6CE"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ד</w:t>
      </w:r>
      <w:bookmarkStart w:id="100" w:name="_Hlk522187699"/>
      <w:r w:rsidRPr="006A5BC6">
        <w:rPr>
          <w:rFonts w:asciiTheme="majorBidi" w:hAnsiTheme="majorBidi" w:cstheme="majorBidi"/>
          <w:b/>
          <w:bCs/>
        </w:rPr>
        <w:t xml:space="preserve"> Dr. Prager's Sensible Foods Products</w:t>
      </w:r>
      <w:bookmarkEnd w:id="100"/>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00D930DE" w:rsidRPr="006A5BC6">
        <w:rPr>
          <w:rFonts w:asciiTheme="majorBidi" w:hAnsiTheme="majorBidi" w:cstheme="majorBidi"/>
          <w:b/>
          <w:bCs/>
          <w:rtl/>
        </w:rPr>
        <w:instrText xml:space="preserve"> ד</w:instrText>
      </w:r>
      <w:r w:rsidRPr="006A5BC6">
        <w:rPr>
          <w:rFonts w:asciiTheme="majorBidi" w:hAnsiTheme="majorBidi" w:cstheme="majorBidi"/>
        </w:rPr>
        <w:instrText xml:space="preserve">Dr. Prager's Sensible Foods Products" </w:instrText>
      </w:r>
      <w:r w:rsidRPr="006A5BC6">
        <w:rPr>
          <w:rFonts w:asciiTheme="majorBidi" w:hAnsiTheme="majorBidi" w:cstheme="majorBidi"/>
          <w:b/>
          <w:bCs/>
        </w:rPr>
        <w:fldChar w:fldCharType="end"/>
      </w:r>
      <w:r w:rsidRPr="006A5BC6">
        <w:rPr>
          <w:rFonts w:asciiTheme="majorBidi" w:hAnsiTheme="majorBidi" w:cstheme="majorBidi"/>
        </w:rPr>
        <w:t xml:space="preserve"> containing oats have a code of </w:t>
      </w:r>
      <w:r w:rsidR="00173548">
        <w:rPr>
          <w:rFonts w:asciiTheme="majorBidi" w:hAnsiTheme="majorBidi" w:cstheme="majorBidi"/>
        </w:rPr>
        <w:t>Aug</w:t>
      </w:r>
      <w:r w:rsidR="00273AC0">
        <w:rPr>
          <w:rFonts w:asciiTheme="majorBidi" w:hAnsiTheme="majorBidi" w:cstheme="majorBidi"/>
        </w:rPr>
        <w:t xml:space="preserve"> </w:t>
      </w:r>
      <w:r w:rsidR="00173548">
        <w:rPr>
          <w:rFonts w:asciiTheme="majorBidi" w:hAnsiTheme="majorBidi" w:cstheme="majorBidi"/>
        </w:rPr>
        <w:t>1</w:t>
      </w:r>
      <w:r w:rsidR="00486239">
        <w:rPr>
          <w:rFonts w:asciiTheme="majorBidi" w:hAnsiTheme="majorBidi" w:cstheme="majorBidi"/>
        </w:rPr>
        <w:t>3</w:t>
      </w:r>
      <w:r w:rsidRPr="006A5BC6">
        <w:rPr>
          <w:rFonts w:asciiTheme="majorBidi" w:hAnsiTheme="majorBidi" w:cstheme="majorBidi"/>
        </w:rPr>
        <w:t>, 202</w:t>
      </w:r>
      <w:r w:rsidR="00173548">
        <w:rPr>
          <w:rFonts w:asciiTheme="majorBidi" w:hAnsiTheme="majorBidi" w:cstheme="majorBidi"/>
        </w:rPr>
        <w:t>4</w:t>
      </w:r>
      <w:r w:rsidRPr="006A5BC6">
        <w:rPr>
          <w:rFonts w:asciiTheme="majorBidi" w:hAnsiTheme="majorBidi" w:cstheme="majorBidi"/>
        </w:rPr>
        <w:t xml:space="preserve">. If they contain wheat but no oats, the code is </w:t>
      </w:r>
      <w:r w:rsidR="00173548">
        <w:rPr>
          <w:rFonts w:asciiTheme="majorBidi" w:hAnsiTheme="majorBidi" w:cstheme="majorBidi"/>
        </w:rPr>
        <w:t>Aug</w:t>
      </w:r>
      <w:r w:rsidR="00486239">
        <w:rPr>
          <w:rFonts w:asciiTheme="majorBidi" w:hAnsiTheme="majorBidi" w:cstheme="majorBidi"/>
        </w:rPr>
        <w:t xml:space="preserve"> </w:t>
      </w:r>
      <w:r w:rsidR="00173548">
        <w:rPr>
          <w:rFonts w:asciiTheme="majorBidi" w:hAnsiTheme="majorBidi" w:cstheme="majorBidi"/>
        </w:rPr>
        <w:t>18</w:t>
      </w:r>
      <w:r w:rsidRPr="006A5BC6">
        <w:rPr>
          <w:rFonts w:asciiTheme="majorBidi" w:hAnsiTheme="majorBidi" w:cstheme="majorBidi"/>
        </w:rPr>
        <w:t>, 202</w:t>
      </w:r>
      <w:r w:rsidR="00173548">
        <w:rPr>
          <w:rFonts w:asciiTheme="majorBidi" w:hAnsiTheme="majorBidi" w:cstheme="majorBidi"/>
        </w:rPr>
        <w:t>4</w:t>
      </w:r>
      <w:r w:rsidRPr="006A5BC6">
        <w:rPr>
          <w:rFonts w:asciiTheme="majorBidi" w:hAnsiTheme="majorBidi" w:cstheme="majorBidi"/>
        </w:rPr>
        <w:t xml:space="preserve"> (2 years after packing).  </w:t>
      </w:r>
      <w:r w:rsidR="00482F0D">
        <w:rPr>
          <w:rFonts w:asciiTheme="majorBidi" w:hAnsiTheme="majorBidi" w:cstheme="majorBidi"/>
        </w:rPr>
        <w:t xml:space="preserve">Please note that Dr. Prager’s has recently reformulated. Please check ingredients carefully as they have changed for some products.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00A04869">
        <w:rPr>
          <w:rFonts w:asciiTheme="majorBidi" w:hAnsiTheme="majorBidi" w:cstheme="majorBidi"/>
        </w:rPr>
        <w:t xml:space="preserve">   </w:t>
      </w:r>
      <w:r w:rsidR="00890934">
        <w:rPr>
          <w:rFonts w:asciiTheme="majorBidi" w:hAnsiTheme="majorBidi" w:cstheme="majorBidi"/>
        </w:rPr>
        <w:t xml:space="preserve"> </w:t>
      </w:r>
      <w:proofErr w:type="spellStart"/>
      <w:r w:rsidR="00173548">
        <w:rPr>
          <w:rFonts w:asciiTheme="majorBidi" w:hAnsiTheme="majorBidi" w:cstheme="majorBidi"/>
        </w:rPr>
        <w:t>yyy</w:t>
      </w:r>
      <w:proofErr w:type="spellEnd"/>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586D7901" w14:textId="778C8D90" w:rsidR="000A2051" w:rsidRPr="006A5BC6" w:rsidRDefault="000A2051" w:rsidP="00C009CE">
      <w:pPr>
        <w:jc w:val="both"/>
        <w:rPr>
          <w:rFonts w:asciiTheme="majorBidi" w:hAnsiTheme="majorBidi" w:cstheme="majorBidi"/>
        </w:rPr>
      </w:pPr>
      <w:bookmarkStart w:id="101" w:name="_Hlk522187739"/>
      <w:r w:rsidRPr="006A5BC6">
        <w:rPr>
          <w:rFonts w:asciiTheme="majorBidi" w:hAnsiTheme="majorBidi" w:cstheme="majorBidi"/>
          <w:b/>
          <w:bCs/>
          <w:rtl/>
        </w:rPr>
        <w:t>ד</w:t>
      </w:r>
      <w:r w:rsidRPr="006A5BC6">
        <w:rPr>
          <w:rFonts w:asciiTheme="majorBidi" w:hAnsiTheme="majorBidi" w:cstheme="majorBidi"/>
          <w:b/>
          <w:bCs/>
        </w:rPr>
        <w:t xml:space="preserve"> Duncan Hines</w:t>
      </w:r>
      <w:r w:rsidRPr="006A5BC6">
        <w:rPr>
          <w:rFonts w:asciiTheme="majorBidi" w:hAnsiTheme="majorBidi" w:cstheme="majorBidi"/>
        </w:rPr>
        <w:t xml:space="preserve"> </w:t>
      </w:r>
      <w:bookmarkEnd w:id="101"/>
      <w:r w:rsidRPr="006A5BC6">
        <w:rPr>
          <w:rFonts w:asciiTheme="majorBidi" w:hAnsiTheme="majorBidi" w:cstheme="majorBidi"/>
        </w:rPr>
        <w:t>(some are da</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Cake Mixes:</w:instrText>
      </w:r>
      <w:r w:rsidRPr="006A5BC6">
        <w:rPr>
          <w:rFonts w:asciiTheme="majorBidi" w:hAnsiTheme="majorBidi" w:cstheme="majorBidi"/>
          <w:rtl/>
        </w:rPr>
        <w:instrText>ד</w:instrText>
      </w:r>
      <w:r w:rsidRPr="006A5BC6">
        <w:rPr>
          <w:rFonts w:asciiTheme="majorBidi" w:hAnsiTheme="majorBidi" w:cstheme="majorBidi"/>
        </w:rPr>
        <w:instrText xml:space="preserve"> Duncan Hines" </w:instrText>
      </w:r>
      <w:r w:rsidRPr="006A5BC6">
        <w:rPr>
          <w:rFonts w:asciiTheme="majorBidi" w:hAnsiTheme="majorBidi" w:cstheme="majorBidi"/>
        </w:rPr>
        <w:fldChar w:fldCharType="end"/>
      </w:r>
      <w:r w:rsidRPr="006A5BC6">
        <w:rPr>
          <w:rFonts w:asciiTheme="majorBidi" w:hAnsiTheme="majorBidi" w:cstheme="majorBidi"/>
        </w:rPr>
        <w:t xml:space="preserve">iry, not </w:t>
      </w:r>
      <w:proofErr w:type="spellStart"/>
      <w:r w:rsidRPr="006A5BC6">
        <w:rPr>
          <w:rFonts w:asciiTheme="majorBidi" w:hAnsiTheme="majorBidi" w:cstheme="majorBidi"/>
        </w:rPr>
        <w:t>cholov</w:t>
      </w:r>
      <w:proofErr w:type="spellEnd"/>
      <w:r w:rsidRPr="006A5BC6">
        <w:rPr>
          <w:rFonts w:asciiTheme="majorBidi" w:hAnsiTheme="majorBidi" w:cstheme="majorBidi"/>
        </w:rPr>
        <w:t xml:space="preserve"> Yisroel): All mixes for brownies and muffins, have a code of </w:t>
      </w:r>
      <w:r w:rsidR="00173548">
        <w:rPr>
          <w:rFonts w:asciiTheme="majorBidi" w:hAnsiTheme="majorBidi" w:cstheme="majorBidi"/>
        </w:rPr>
        <w:t>Feb</w:t>
      </w:r>
      <w:r w:rsidRPr="006A5BC6">
        <w:rPr>
          <w:rFonts w:asciiTheme="majorBidi" w:hAnsiTheme="majorBidi" w:cstheme="majorBidi"/>
        </w:rPr>
        <w:t xml:space="preserve"> </w:t>
      </w:r>
      <w:r w:rsidR="00173548">
        <w:rPr>
          <w:rFonts w:asciiTheme="majorBidi" w:hAnsiTheme="majorBidi" w:cstheme="majorBidi"/>
        </w:rPr>
        <w:t>18</w:t>
      </w:r>
      <w:r w:rsidRPr="006A5BC6">
        <w:rPr>
          <w:rFonts w:asciiTheme="majorBidi" w:hAnsiTheme="majorBidi" w:cstheme="majorBidi"/>
        </w:rPr>
        <w:t>, 202</w:t>
      </w:r>
      <w:r w:rsidR="00173548">
        <w:rPr>
          <w:rFonts w:asciiTheme="majorBidi" w:hAnsiTheme="majorBidi" w:cstheme="majorBidi"/>
        </w:rPr>
        <w:t>4</w:t>
      </w:r>
      <w:r w:rsidRPr="006A5BC6">
        <w:rPr>
          <w:rFonts w:asciiTheme="majorBidi" w:hAnsiTheme="majorBidi" w:cstheme="majorBidi"/>
        </w:rPr>
        <w:t xml:space="preserve">. (18 months after packing.) All other mixes have a code is </w:t>
      </w:r>
      <w:r w:rsidR="00173548">
        <w:rPr>
          <w:rFonts w:asciiTheme="majorBidi" w:hAnsiTheme="majorBidi" w:cstheme="majorBidi"/>
        </w:rPr>
        <w:t>Aug</w:t>
      </w:r>
      <w:r w:rsidR="00486239">
        <w:rPr>
          <w:rFonts w:asciiTheme="majorBidi" w:hAnsiTheme="majorBidi" w:cstheme="majorBidi"/>
        </w:rPr>
        <w:t xml:space="preserve"> </w:t>
      </w:r>
      <w:r w:rsidR="00173548">
        <w:rPr>
          <w:rFonts w:asciiTheme="majorBidi" w:hAnsiTheme="majorBidi" w:cstheme="majorBidi"/>
        </w:rPr>
        <w:t>18</w:t>
      </w:r>
      <w:r w:rsidR="00486239">
        <w:rPr>
          <w:rFonts w:asciiTheme="majorBidi" w:hAnsiTheme="majorBidi" w:cstheme="majorBidi"/>
        </w:rPr>
        <w:t>,</w:t>
      </w:r>
      <w:r w:rsidR="00273AC0" w:rsidRPr="006A5BC6">
        <w:rPr>
          <w:rFonts w:asciiTheme="majorBidi" w:hAnsiTheme="majorBidi" w:cstheme="majorBidi"/>
        </w:rPr>
        <w:t xml:space="preserve"> </w:t>
      </w:r>
      <w:r w:rsidR="00273AC0">
        <w:rPr>
          <w:rFonts w:asciiTheme="majorBidi" w:hAnsiTheme="majorBidi" w:cstheme="majorBidi"/>
        </w:rPr>
        <w:t>2</w:t>
      </w:r>
      <w:r w:rsidR="00173548">
        <w:rPr>
          <w:rFonts w:asciiTheme="majorBidi" w:hAnsiTheme="majorBidi" w:cstheme="majorBidi"/>
        </w:rPr>
        <w:t>3</w:t>
      </w:r>
      <w:r w:rsidRPr="006A5BC6">
        <w:rPr>
          <w:rFonts w:asciiTheme="majorBidi" w:hAnsiTheme="majorBidi" w:cstheme="majorBidi"/>
        </w:rPr>
        <w:t xml:space="preserve"> (12 months after packing.) Candies in the mix do not affect the code.    </w:t>
      </w:r>
      <w:r w:rsidR="00807B66">
        <w:rPr>
          <w:rFonts w:asciiTheme="majorBidi" w:hAnsiTheme="majorBidi" w:cstheme="majorBidi"/>
        </w:rPr>
        <w:t xml:space="preserve">   </w:t>
      </w:r>
      <w:proofErr w:type="spellStart"/>
      <w:r w:rsidR="00173548">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r w:rsidR="00A04869">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644A5B3C" w14:textId="3FD25FC0" w:rsidR="000A2051" w:rsidRPr="006A5BC6" w:rsidRDefault="000A2051" w:rsidP="00C009CE">
      <w:pPr>
        <w:jc w:val="both"/>
        <w:rPr>
          <w:rFonts w:asciiTheme="majorBidi" w:hAnsiTheme="majorBidi" w:cstheme="majorBidi"/>
        </w:rPr>
      </w:pPr>
      <w:bookmarkStart w:id="102" w:name="_Hlk522187780"/>
      <w:r w:rsidRPr="006A5BC6">
        <w:rPr>
          <w:rFonts w:asciiTheme="majorBidi" w:hAnsiTheme="majorBidi" w:cstheme="majorBidi"/>
          <w:b/>
          <w:bCs/>
          <w:rtl/>
        </w:rPr>
        <w:t>ד</w:t>
      </w:r>
      <w:r w:rsidRPr="006A5BC6">
        <w:rPr>
          <w:rFonts w:asciiTheme="majorBidi" w:hAnsiTheme="majorBidi" w:cstheme="majorBidi"/>
          <w:b/>
          <w:bCs/>
        </w:rPr>
        <w:t xml:space="preserve"> Eden Foods Whole Wheat Flour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Eden Foods Whole Wheat Flour"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02"/>
      <w:r w:rsidRPr="006A5BC6">
        <w:rPr>
          <w:rFonts w:asciiTheme="majorBidi" w:hAnsiTheme="majorBidi" w:cstheme="majorBidi"/>
        </w:rPr>
        <w:t xml:space="preserve">has a Chodosh code of </w:t>
      </w:r>
      <w:r w:rsidR="00173548">
        <w:rPr>
          <w:rFonts w:asciiTheme="majorBidi" w:hAnsiTheme="majorBidi" w:cstheme="majorBidi"/>
        </w:rPr>
        <w:t>H</w:t>
      </w:r>
      <w:r w:rsidRPr="006A5BC6">
        <w:rPr>
          <w:rFonts w:asciiTheme="majorBidi" w:hAnsiTheme="majorBidi" w:cstheme="majorBidi"/>
        </w:rPr>
        <w:t>-</w:t>
      </w:r>
      <w:r w:rsidR="00173548">
        <w:rPr>
          <w:rFonts w:asciiTheme="majorBidi" w:hAnsiTheme="majorBidi" w:cstheme="majorBidi"/>
        </w:rPr>
        <w:t>18</w:t>
      </w:r>
      <w:r w:rsidRPr="006A5BC6">
        <w:rPr>
          <w:rFonts w:asciiTheme="majorBidi" w:hAnsiTheme="majorBidi" w:cstheme="majorBidi"/>
        </w:rPr>
        <w:t>-</w:t>
      </w:r>
      <w:r w:rsidR="00173548">
        <w:rPr>
          <w:rFonts w:asciiTheme="majorBidi" w:hAnsiTheme="majorBidi" w:cstheme="majorBidi"/>
        </w:rPr>
        <w:t>2</w:t>
      </w:r>
      <w:r w:rsidR="006E3BB6">
        <w:rPr>
          <w:rFonts w:asciiTheme="majorBidi" w:hAnsiTheme="majorBidi" w:cstheme="majorBidi"/>
        </w:rPr>
        <w:t xml:space="preserve"> </w:t>
      </w:r>
      <w:r w:rsidRPr="006A5BC6">
        <w:rPr>
          <w:rFonts w:asciiTheme="majorBidi" w:hAnsiTheme="majorBidi" w:cstheme="majorBidi"/>
        </w:rPr>
        <w:t>(</w:t>
      </w:r>
      <w:r w:rsidR="00173548">
        <w:rPr>
          <w:rFonts w:asciiTheme="majorBidi" w:hAnsiTheme="majorBidi" w:cstheme="majorBidi"/>
        </w:rPr>
        <w:t>H</w:t>
      </w:r>
      <w:r w:rsidR="00F50846">
        <w:rPr>
          <w:rFonts w:asciiTheme="majorBidi" w:hAnsiTheme="majorBidi" w:cstheme="majorBidi"/>
        </w:rPr>
        <w:t>-</w:t>
      </w:r>
      <w:r w:rsidR="00173548">
        <w:rPr>
          <w:rFonts w:asciiTheme="majorBidi" w:hAnsiTheme="majorBidi" w:cstheme="majorBidi"/>
        </w:rPr>
        <w:t>August</w:t>
      </w:r>
      <w:r w:rsidRPr="006A5BC6">
        <w:rPr>
          <w:rFonts w:asciiTheme="majorBidi" w:hAnsiTheme="majorBidi" w:cstheme="majorBidi"/>
        </w:rPr>
        <w:t xml:space="preserve"> in </w:t>
      </w:r>
      <w:proofErr w:type="spellStart"/>
      <w:r w:rsidRPr="006A5BC6">
        <w:rPr>
          <w:rFonts w:asciiTheme="majorBidi" w:hAnsiTheme="majorBidi" w:cstheme="majorBidi"/>
        </w:rPr>
        <w:t>alph</w:t>
      </w:r>
      <w:proofErr w:type="spellEnd"/>
      <w:r w:rsidRPr="006A5BC6">
        <w:rPr>
          <w:rFonts w:asciiTheme="majorBidi" w:hAnsiTheme="majorBidi" w:cstheme="majorBidi"/>
        </w:rPr>
        <w:t xml:space="preserve">. order, </w:t>
      </w:r>
      <w:r w:rsidR="00173548">
        <w:rPr>
          <w:rFonts w:asciiTheme="majorBidi" w:hAnsiTheme="majorBidi" w:cstheme="majorBidi"/>
        </w:rPr>
        <w:t>18</w:t>
      </w:r>
      <w:r w:rsidR="00F50846">
        <w:rPr>
          <w:rFonts w:asciiTheme="majorBidi" w:hAnsiTheme="majorBidi" w:cstheme="majorBidi"/>
        </w:rPr>
        <w:t>-</w:t>
      </w:r>
      <w:r w:rsidRPr="006A5BC6">
        <w:rPr>
          <w:rFonts w:asciiTheme="majorBidi" w:hAnsiTheme="majorBidi" w:cstheme="majorBidi"/>
        </w:rPr>
        <w:t xml:space="preserve">date, </w:t>
      </w:r>
      <w:r w:rsidR="00173548">
        <w:rPr>
          <w:rFonts w:asciiTheme="majorBidi" w:hAnsiTheme="majorBidi" w:cstheme="majorBidi"/>
        </w:rPr>
        <w:t>2</w:t>
      </w:r>
      <w:r w:rsidR="00F50846">
        <w:rPr>
          <w:rFonts w:asciiTheme="majorBidi" w:hAnsiTheme="majorBidi" w:cstheme="majorBidi"/>
        </w:rPr>
        <w:t>-</w:t>
      </w:r>
      <w:r w:rsidRPr="006A5BC6">
        <w:rPr>
          <w:rFonts w:asciiTheme="majorBidi" w:hAnsiTheme="majorBidi" w:cstheme="majorBidi"/>
        </w:rPr>
        <w:t xml:space="preserve">year).  </w:t>
      </w:r>
      <w:r w:rsidR="00A04869">
        <w:rPr>
          <w:rFonts w:asciiTheme="majorBidi" w:hAnsiTheme="majorBidi" w:cstheme="majorBidi"/>
        </w:rPr>
        <w:t xml:space="preserve">   </w:t>
      </w:r>
      <w:proofErr w:type="spellStart"/>
      <w:r w:rsidR="00173548">
        <w:rPr>
          <w:rFonts w:asciiTheme="majorBidi" w:hAnsiTheme="majorBidi" w:cstheme="majorBidi"/>
        </w:rPr>
        <w:t>yyy</w:t>
      </w:r>
      <w:proofErr w:type="spellEnd"/>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139AE8BD" w14:textId="37F3291B" w:rsidR="000A2051" w:rsidRDefault="000A2051" w:rsidP="00C009CE">
      <w:pPr>
        <w:jc w:val="both"/>
        <w:rPr>
          <w:rFonts w:asciiTheme="majorBidi" w:hAnsiTheme="majorBidi" w:cstheme="majorBidi"/>
        </w:rPr>
      </w:pPr>
      <w:bookmarkStart w:id="103" w:name="_Hlk522187809"/>
      <w:r w:rsidRPr="006A5BC6">
        <w:rPr>
          <w:rFonts w:asciiTheme="majorBidi" w:hAnsiTheme="majorBidi" w:cstheme="majorBidi"/>
          <w:b/>
          <w:bCs/>
          <w:rtl/>
        </w:rPr>
        <w:t>ד</w:t>
      </w:r>
      <w:r w:rsidRPr="006A5BC6">
        <w:rPr>
          <w:rFonts w:asciiTheme="majorBidi" w:hAnsiTheme="majorBidi" w:cstheme="majorBidi"/>
          <w:b/>
          <w:bCs/>
        </w:rPr>
        <w:t xml:space="preserve"> Eden Foods, </w:t>
      </w:r>
      <w:proofErr w:type="spellStart"/>
      <w:r w:rsidRPr="006A5BC6">
        <w:rPr>
          <w:rFonts w:asciiTheme="majorBidi" w:hAnsiTheme="majorBidi" w:cstheme="majorBidi"/>
          <w:b/>
          <w:bCs/>
        </w:rPr>
        <w:t>Edensoy</w:t>
      </w:r>
      <w:proofErr w:type="spellEnd"/>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Eden Foods, Edensoy"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03"/>
      <w:r w:rsidRPr="006A5BC6">
        <w:rPr>
          <w:rFonts w:asciiTheme="majorBidi" w:hAnsiTheme="majorBidi" w:cstheme="majorBidi"/>
        </w:rPr>
        <w:t xml:space="preserve">Carob, </w:t>
      </w:r>
      <w:proofErr w:type="spellStart"/>
      <w:r w:rsidRPr="006A5BC6">
        <w:rPr>
          <w:rFonts w:asciiTheme="majorBidi" w:hAnsiTheme="majorBidi" w:cstheme="majorBidi"/>
        </w:rPr>
        <w:t>Edensoy</w:t>
      </w:r>
      <w:proofErr w:type="spellEnd"/>
      <w:r w:rsidRPr="006A5BC6">
        <w:rPr>
          <w:rFonts w:asciiTheme="majorBidi" w:hAnsiTheme="majorBidi" w:cstheme="majorBidi"/>
        </w:rPr>
        <w:t xml:space="preserve"> Vanilla, </w:t>
      </w:r>
      <w:proofErr w:type="spellStart"/>
      <w:r w:rsidRPr="006A5BC6">
        <w:rPr>
          <w:rFonts w:asciiTheme="majorBidi" w:hAnsiTheme="majorBidi" w:cstheme="majorBidi"/>
        </w:rPr>
        <w:t>Edensoy</w:t>
      </w:r>
      <w:proofErr w:type="spellEnd"/>
      <w:r w:rsidRPr="006A5BC6">
        <w:rPr>
          <w:rFonts w:asciiTheme="majorBidi" w:hAnsiTheme="majorBidi" w:cstheme="majorBidi"/>
        </w:rPr>
        <w:t xml:space="preserve"> Extra Vanilla, </w:t>
      </w:r>
      <w:proofErr w:type="spellStart"/>
      <w:r w:rsidR="00CC29A7" w:rsidRPr="006A5BC6">
        <w:rPr>
          <w:rFonts w:asciiTheme="majorBidi" w:hAnsiTheme="majorBidi" w:cstheme="majorBidi"/>
        </w:rPr>
        <w:t>Edensoy</w:t>
      </w:r>
      <w:proofErr w:type="spellEnd"/>
      <w:r w:rsidR="00CC29A7" w:rsidRPr="006A5BC6">
        <w:rPr>
          <w:rFonts w:asciiTheme="majorBidi" w:hAnsiTheme="majorBidi" w:cstheme="majorBidi"/>
        </w:rPr>
        <w:t xml:space="preserve"> Original, and </w:t>
      </w:r>
      <w:proofErr w:type="spellStart"/>
      <w:r w:rsidR="00CC29A7" w:rsidRPr="006A5BC6">
        <w:rPr>
          <w:rFonts w:asciiTheme="majorBidi" w:hAnsiTheme="majorBidi" w:cstheme="majorBidi"/>
        </w:rPr>
        <w:t>Edensoy</w:t>
      </w:r>
      <w:proofErr w:type="spellEnd"/>
      <w:r w:rsidR="00CC29A7" w:rsidRPr="006A5BC6">
        <w:rPr>
          <w:rFonts w:asciiTheme="majorBidi" w:hAnsiTheme="majorBidi" w:cstheme="majorBidi"/>
        </w:rPr>
        <w:t xml:space="preserve"> Extra Original </w:t>
      </w:r>
      <w:r w:rsidRPr="006A5BC6">
        <w:rPr>
          <w:rFonts w:asciiTheme="majorBidi" w:hAnsiTheme="majorBidi" w:cstheme="majorBidi"/>
        </w:rPr>
        <w:t xml:space="preserve">contain barley </w:t>
      </w:r>
      <w:r w:rsidR="00CC29A7" w:rsidRPr="006A5BC6">
        <w:rPr>
          <w:rFonts w:asciiTheme="majorBidi" w:hAnsiTheme="majorBidi" w:cstheme="majorBidi"/>
        </w:rPr>
        <w:t>extract</w:t>
      </w:r>
      <w:r w:rsidR="00EF1AC8">
        <w:rPr>
          <w:rFonts w:asciiTheme="majorBidi" w:hAnsiTheme="majorBidi" w:cstheme="majorBidi"/>
        </w:rPr>
        <w:t>, made from malted barley</w:t>
      </w:r>
      <w:r w:rsidRPr="006A5BC6">
        <w:rPr>
          <w:rFonts w:asciiTheme="majorBidi" w:hAnsiTheme="majorBidi" w:cstheme="majorBidi"/>
        </w:rPr>
        <w:t xml:space="preserve">. Chodosh code </w:t>
      </w:r>
      <w:r w:rsidR="00EF1AC8">
        <w:rPr>
          <w:rFonts w:asciiTheme="majorBidi" w:hAnsiTheme="majorBidi" w:cstheme="majorBidi"/>
        </w:rPr>
        <w:t>Dec 15</w:t>
      </w:r>
      <w:r w:rsidRPr="006A5BC6">
        <w:rPr>
          <w:rFonts w:asciiTheme="majorBidi" w:hAnsiTheme="majorBidi" w:cstheme="majorBidi"/>
        </w:rPr>
        <w:t>, 20</w:t>
      </w:r>
      <w:r w:rsidR="00F50846">
        <w:rPr>
          <w:rFonts w:asciiTheme="majorBidi" w:hAnsiTheme="majorBidi" w:cstheme="majorBidi"/>
        </w:rPr>
        <w:t>2</w:t>
      </w:r>
      <w:r w:rsidR="00173548">
        <w:rPr>
          <w:rFonts w:asciiTheme="majorBidi" w:hAnsiTheme="majorBidi" w:cstheme="majorBidi"/>
        </w:rPr>
        <w:t>3</w:t>
      </w:r>
      <w:r w:rsidRPr="006A5BC6">
        <w:rPr>
          <w:rFonts w:asciiTheme="majorBidi" w:hAnsiTheme="majorBidi" w:cstheme="majorBidi"/>
        </w:rPr>
        <w:t xml:space="preserve"> (1 year after packing). </w:t>
      </w:r>
      <w:r w:rsidR="00890934">
        <w:rPr>
          <w:rFonts w:asciiTheme="majorBidi" w:hAnsiTheme="majorBidi" w:cstheme="majorBidi"/>
        </w:rPr>
        <w:t xml:space="preserve">  </w:t>
      </w:r>
      <w:r w:rsidR="00A04869">
        <w:rPr>
          <w:rFonts w:asciiTheme="majorBidi" w:hAnsiTheme="majorBidi" w:cstheme="majorBidi"/>
        </w:rPr>
        <w:t xml:space="preserve">   </w:t>
      </w:r>
      <w:proofErr w:type="spellStart"/>
      <w:r w:rsidR="00173548">
        <w:rPr>
          <w:rFonts w:asciiTheme="majorBidi" w:hAnsiTheme="majorBidi" w:cstheme="majorBidi"/>
        </w:rPr>
        <w:t>yyy</w:t>
      </w:r>
      <w:proofErr w:type="spellEnd"/>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73022B17" w14:textId="5C7C7628" w:rsidR="00713C64" w:rsidRPr="00713C64" w:rsidRDefault="00EB5242" w:rsidP="00C009CE">
      <w:pPr>
        <w:jc w:val="both"/>
        <w:rPr>
          <w:rFonts w:asciiTheme="majorBidi" w:hAnsiTheme="majorBidi" w:cstheme="majorBidi"/>
        </w:rPr>
      </w:pPr>
      <w:bookmarkStart w:id="104" w:name="_Hlk46244325"/>
      <w:r w:rsidRPr="006A5BC6">
        <w:rPr>
          <w:rFonts w:asciiTheme="majorBidi" w:hAnsiTheme="majorBidi" w:cstheme="majorBidi"/>
          <w:b/>
          <w:bCs/>
          <w:rtl/>
        </w:rPr>
        <w:t>ד</w:t>
      </w:r>
      <w:r w:rsidRPr="00EB5242">
        <w:rPr>
          <w:rFonts w:asciiTheme="majorBidi" w:hAnsiTheme="majorBidi" w:cstheme="majorBidi"/>
          <w:b/>
          <w:bCs/>
        </w:rPr>
        <w:t xml:space="preserve"> </w:t>
      </w:r>
      <w:r w:rsidR="00713C64" w:rsidRPr="00EB5242">
        <w:rPr>
          <w:rFonts w:asciiTheme="majorBidi" w:hAnsiTheme="majorBidi" w:cstheme="majorBidi"/>
          <w:b/>
          <w:bCs/>
        </w:rPr>
        <w:t xml:space="preserve">Eggo Waffles and </w:t>
      </w:r>
      <w:r>
        <w:rPr>
          <w:rFonts w:asciiTheme="majorBidi" w:hAnsiTheme="majorBidi" w:cstheme="majorBidi"/>
          <w:b/>
          <w:bCs/>
        </w:rPr>
        <w:t>P</w:t>
      </w:r>
      <w:r w:rsidR="00713C64" w:rsidRPr="00EB5242">
        <w:rPr>
          <w:rFonts w:asciiTheme="majorBidi" w:hAnsiTheme="majorBidi" w:cstheme="majorBidi"/>
          <w:b/>
          <w:bCs/>
        </w:rPr>
        <w:t>ancakes</w:t>
      </w:r>
      <w:bookmarkEnd w:id="104"/>
      <w:r>
        <w:rPr>
          <w:rFonts w:asciiTheme="majorBidi" w:hAnsiTheme="majorBidi" w:cstheme="majorBidi"/>
          <w:b/>
          <w:bCs/>
        </w:rPr>
        <w:fldChar w:fldCharType="begin"/>
      </w:r>
      <w:r>
        <w:instrText xml:space="preserve"> XE "</w:instrText>
      </w:r>
      <w:r w:rsidRPr="00C159D4">
        <w:rPr>
          <w:rFonts w:asciiTheme="majorBidi" w:hAnsiTheme="majorBidi" w:cstheme="majorBidi"/>
          <w:b/>
          <w:bCs/>
        </w:rPr>
        <w:instrText>Frozen Products:</w:instrText>
      </w:r>
      <w:r w:rsidRPr="00C159D4">
        <w:rPr>
          <w:rFonts w:cs="Arial"/>
          <w:rtl/>
        </w:rPr>
        <w:instrText>ד</w:instrText>
      </w:r>
      <w:r w:rsidRPr="00C159D4">
        <w:instrText xml:space="preserve"> Eggo Waffles and pancakes</w:instrText>
      </w:r>
      <w:r>
        <w:instrText xml:space="preserve">" </w:instrText>
      </w:r>
      <w:r>
        <w:rPr>
          <w:rFonts w:asciiTheme="majorBidi" w:hAnsiTheme="majorBidi" w:cstheme="majorBidi"/>
          <w:b/>
          <w:bCs/>
        </w:rPr>
        <w:fldChar w:fldCharType="end"/>
      </w:r>
      <w:r w:rsidR="00713C64">
        <w:rPr>
          <w:rFonts w:asciiTheme="majorBidi" w:hAnsiTheme="majorBidi" w:cstheme="majorBidi"/>
        </w:rPr>
        <w:t xml:space="preserve">: products containing oats have a code of </w:t>
      </w:r>
      <w:r w:rsidR="00173548">
        <w:rPr>
          <w:rFonts w:asciiTheme="majorBidi" w:hAnsiTheme="majorBidi" w:cstheme="majorBidi"/>
        </w:rPr>
        <w:t>Nov</w:t>
      </w:r>
      <w:r w:rsidR="006E3BB6">
        <w:rPr>
          <w:rFonts w:asciiTheme="majorBidi" w:hAnsiTheme="majorBidi" w:cstheme="majorBidi"/>
        </w:rPr>
        <w:t xml:space="preserve"> </w:t>
      </w:r>
      <w:r w:rsidR="00173548">
        <w:rPr>
          <w:rFonts w:asciiTheme="majorBidi" w:hAnsiTheme="majorBidi" w:cstheme="majorBidi"/>
        </w:rPr>
        <w:t>11</w:t>
      </w:r>
      <w:r w:rsidR="00713C64">
        <w:rPr>
          <w:rFonts w:asciiTheme="majorBidi" w:hAnsiTheme="majorBidi" w:cstheme="majorBidi"/>
        </w:rPr>
        <w:t>, 202</w:t>
      </w:r>
      <w:r w:rsidR="00173548">
        <w:rPr>
          <w:rFonts w:asciiTheme="majorBidi" w:hAnsiTheme="majorBidi" w:cstheme="majorBidi"/>
        </w:rPr>
        <w:t>3</w:t>
      </w:r>
      <w:r w:rsidR="00713C64">
        <w:rPr>
          <w:rFonts w:asciiTheme="majorBidi" w:hAnsiTheme="majorBidi" w:cstheme="majorBidi"/>
        </w:rPr>
        <w:t xml:space="preserve"> (455 days after packing). Those containing wheat but no oats have a code of </w:t>
      </w:r>
      <w:r w:rsidR="00173548">
        <w:rPr>
          <w:rFonts w:asciiTheme="majorBidi" w:hAnsiTheme="majorBidi" w:cstheme="majorBidi"/>
        </w:rPr>
        <w:t>Nov</w:t>
      </w:r>
      <w:r w:rsidR="00713C64">
        <w:rPr>
          <w:rFonts w:asciiTheme="majorBidi" w:hAnsiTheme="majorBidi" w:cstheme="majorBidi"/>
        </w:rPr>
        <w:t xml:space="preserve"> </w:t>
      </w:r>
      <w:r w:rsidR="00173548">
        <w:rPr>
          <w:rFonts w:asciiTheme="majorBidi" w:hAnsiTheme="majorBidi" w:cstheme="majorBidi"/>
        </w:rPr>
        <w:t>16</w:t>
      </w:r>
      <w:r w:rsidR="00713C64">
        <w:rPr>
          <w:rFonts w:asciiTheme="majorBidi" w:hAnsiTheme="majorBidi" w:cstheme="majorBidi"/>
        </w:rPr>
        <w:t xml:space="preserve">, </w:t>
      </w:r>
      <w:r w:rsidR="00713C64" w:rsidRPr="00713C64">
        <w:rPr>
          <w:rFonts w:asciiTheme="majorBidi" w:hAnsiTheme="majorBidi" w:cstheme="majorBidi"/>
        </w:rPr>
        <w:t>202</w:t>
      </w:r>
      <w:r w:rsidR="00173548">
        <w:rPr>
          <w:rFonts w:asciiTheme="majorBidi" w:hAnsiTheme="majorBidi" w:cstheme="majorBidi"/>
        </w:rPr>
        <w:t>3</w:t>
      </w:r>
      <w:r w:rsidR="00713C64" w:rsidRPr="00713C64">
        <w:rPr>
          <w:rFonts w:asciiTheme="majorBidi" w:hAnsiTheme="majorBidi" w:cstheme="majorBidi"/>
        </w:rPr>
        <w:t xml:space="preserve">. Single serve packets of </w:t>
      </w:r>
      <w:r w:rsidR="00713C64" w:rsidRPr="00713C64">
        <w:rPr>
          <w:rFonts w:asciiTheme="majorBidi" w:hAnsiTheme="majorBidi" w:cstheme="majorBidi"/>
          <w:color w:val="222222"/>
          <w:shd w:val="clear" w:color="auto" w:fill="FFFFFF"/>
        </w:rPr>
        <w:t>Thick &amp; Fluffy</w:t>
      </w:r>
      <w:r w:rsidR="00713C64" w:rsidRPr="00713C64">
        <w:rPr>
          <w:rFonts w:asciiTheme="majorBidi" w:hAnsiTheme="majorBidi" w:cstheme="majorBidi"/>
          <w:color w:val="222222"/>
          <w:u w:val="single"/>
          <w:shd w:val="clear" w:color="auto" w:fill="FFFFFF"/>
        </w:rPr>
        <w:t> </w:t>
      </w:r>
      <w:r w:rsidR="00713C64" w:rsidRPr="00713C64">
        <w:rPr>
          <w:rFonts w:asciiTheme="majorBidi" w:hAnsiTheme="majorBidi" w:cstheme="majorBidi"/>
          <w:color w:val="222222"/>
          <w:shd w:val="clear" w:color="auto" w:fill="FFFFFF"/>
        </w:rPr>
        <w:t>French Toasts and the Pancake Bites</w:t>
      </w:r>
      <w:r w:rsidR="00713C64">
        <w:rPr>
          <w:rFonts w:asciiTheme="majorBidi" w:hAnsiTheme="majorBidi" w:cstheme="majorBidi"/>
          <w:color w:val="222222"/>
          <w:shd w:val="clear" w:color="auto" w:fill="FFFFFF"/>
        </w:rPr>
        <w:t xml:space="preserve"> have a code of </w:t>
      </w:r>
      <w:r w:rsidR="00173548">
        <w:rPr>
          <w:rFonts w:asciiTheme="majorBidi" w:hAnsiTheme="majorBidi" w:cstheme="majorBidi"/>
          <w:color w:val="222222"/>
          <w:shd w:val="clear" w:color="auto" w:fill="FFFFFF"/>
        </w:rPr>
        <w:t>Aug</w:t>
      </w:r>
      <w:r w:rsidR="00713C64">
        <w:rPr>
          <w:rFonts w:asciiTheme="majorBidi" w:hAnsiTheme="majorBidi" w:cstheme="majorBidi"/>
          <w:color w:val="222222"/>
          <w:shd w:val="clear" w:color="auto" w:fill="FFFFFF"/>
        </w:rPr>
        <w:t xml:space="preserve"> </w:t>
      </w:r>
      <w:r w:rsidR="00173548">
        <w:rPr>
          <w:rFonts w:asciiTheme="majorBidi" w:hAnsiTheme="majorBidi" w:cstheme="majorBidi"/>
          <w:color w:val="222222"/>
          <w:shd w:val="clear" w:color="auto" w:fill="FFFFFF"/>
        </w:rPr>
        <w:t>18</w:t>
      </w:r>
      <w:r w:rsidR="00713C64">
        <w:rPr>
          <w:rFonts w:asciiTheme="majorBidi" w:hAnsiTheme="majorBidi" w:cstheme="majorBidi"/>
          <w:color w:val="222222"/>
          <w:shd w:val="clear" w:color="auto" w:fill="FFFFFF"/>
        </w:rPr>
        <w:t>, 202</w:t>
      </w:r>
      <w:r w:rsidR="00173548">
        <w:rPr>
          <w:rFonts w:asciiTheme="majorBidi" w:hAnsiTheme="majorBidi" w:cstheme="majorBidi"/>
          <w:color w:val="222222"/>
          <w:shd w:val="clear" w:color="auto" w:fill="FFFFFF"/>
        </w:rPr>
        <w:t>3</w:t>
      </w:r>
      <w:r w:rsidR="00713C64">
        <w:rPr>
          <w:rFonts w:asciiTheme="majorBidi" w:hAnsiTheme="majorBidi" w:cstheme="majorBidi"/>
          <w:color w:val="222222"/>
          <w:shd w:val="clear" w:color="auto" w:fill="FFFFFF"/>
        </w:rPr>
        <w:t xml:space="preserve"> (1 year after packing). </w:t>
      </w:r>
      <w:r w:rsidR="00486239">
        <w:rPr>
          <w:rFonts w:asciiTheme="majorBidi" w:hAnsiTheme="majorBidi" w:cstheme="majorBidi"/>
          <w:color w:val="222222"/>
          <w:shd w:val="clear" w:color="auto" w:fill="FFFFFF"/>
        </w:rPr>
        <w:t xml:space="preserve"> </w:t>
      </w:r>
      <w:proofErr w:type="spellStart"/>
      <w:r w:rsidR="00173548">
        <w:rPr>
          <w:rFonts w:asciiTheme="majorBidi" w:hAnsiTheme="majorBidi" w:cstheme="majorBidi"/>
          <w:color w:val="222222"/>
          <w:shd w:val="clear" w:color="auto" w:fill="FFFFFF"/>
        </w:rPr>
        <w:t>yyy</w:t>
      </w:r>
      <w:proofErr w:type="spellEnd"/>
      <w:r w:rsidR="00A04869">
        <w:rPr>
          <w:rFonts w:asciiTheme="majorBidi" w:hAnsiTheme="majorBidi" w:cstheme="majorBidi"/>
          <w:color w:val="222222"/>
          <w:shd w:val="clear" w:color="auto" w:fill="FFFFFF"/>
        </w:rPr>
        <w:t xml:space="preserve">   </w:t>
      </w:r>
      <w:r w:rsidR="00807B66">
        <w:rPr>
          <w:rFonts w:asciiTheme="majorBidi" w:hAnsiTheme="majorBidi" w:cstheme="majorBidi"/>
          <w:color w:val="222222"/>
          <w:shd w:val="clear" w:color="auto" w:fill="FFFFFF"/>
        </w:rPr>
        <w:t xml:space="preserve">   </w:t>
      </w:r>
    </w:p>
    <w:p w14:paraId="38DF4944" w14:textId="77777777" w:rsidR="000A2051" w:rsidRPr="006A5BC6" w:rsidRDefault="000A2051" w:rsidP="00C009CE">
      <w:pPr>
        <w:jc w:val="both"/>
        <w:rPr>
          <w:rFonts w:asciiTheme="majorBidi" w:hAnsiTheme="majorBidi" w:cstheme="majorBidi"/>
        </w:rPr>
      </w:pPr>
      <w:bookmarkStart w:id="105" w:name="_Hlk522187873"/>
      <w:r w:rsidRPr="006A5BC6">
        <w:rPr>
          <w:rFonts w:asciiTheme="majorBidi" w:hAnsiTheme="majorBidi" w:cstheme="majorBidi"/>
          <w:b/>
          <w:bCs/>
          <w:rtl/>
        </w:rPr>
        <w:t>ב</w:t>
      </w:r>
      <w:r w:rsidRPr="006A5BC6">
        <w:rPr>
          <w:rFonts w:asciiTheme="majorBidi" w:hAnsiTheme="majorBidi" w:cstheme="majorBidi"/>
          <w:b/>
          <w:bCs/>
        </w:rPr>
        <w:t xml:space="preserve"> Elite wafers and other products</w:t>
      </w:r>
      <w:r w:rsidRPr="006A5BC6">
        <w:rPr>
          <w:rFonts w:asciiTheme="majorBidi" w:hAnsiTheme="majorBidi" w:cstheme="majorBidi"/>
        </w:rPr>
        <w:t xml:space="preserve"> </w:t>
      </w:r>
      <w:bookmarkEnd w:id="105"/>
      <w:r w:rsidRPr="006A5BC6">
        <w:rPr>
          <w:rFonts w:asciiTheme="majorBidi" w:hAnsiTheme="majorBidi" w:cstheme="majorBidi"/>
        </w:rPr>
        <w:t xml:space="preserve">if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are Yoshon.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ב</w:instrText>
      </w:r>
      <w:r w:rsidRPr="006A5BC6">
        <w:rPr>
          <w:rFonts w:asciiTheme="majorBidi" w:hAnsiTheme="majorBidi" w:cstheme="majorBidi"/>
        </w:rPr>
        <w:instrText xml:space="preserve"> Elite wafers and other products" </w:instrText>
      </w:r>
      <w:r w:rsidRPr="006A5BC6">
        <w:rPr>
          <w:rFonts w:asciiTheme="majorBidi" w:hAnsiTheme="majorBidi" w:cstheme="majorBidi"/>
        </w:rPr>
        <w:fldChar w:fldCharType="end"/>
      </w:r>
    </w:p>
    <w:p w14:paraId="690A8ECA" w14:textId="77777777" w:rsidR="000A2051" w:rsidRPr="006A5BC6" w:rsidRDefault="000A2051" w:rsidP="00C009CE">
      <w:pPr>
        <w:jc w:val="both"/>
        <w:rPr>
          <w:rFonts w:asciiTheme="majorBidi" w:hAnsiTheme="majorBidi" w:cstheme="majorBidi"/>
        </w:rPr>
      </w:pPr>
      <w:bookmarkStart w:id="106" w:name="_Hlk522187895"/>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EnviroKidz</w:t>
      </w:r>
      <w:proofErr w:type="spellEnd"/>
      <w:r w:rsidRPr="006A5BC6">
        <w:rPr>
          <w:rFonts w:asciiTheme="majorBidi" w:hAnsiTheme="majorBidi" w:cstheme="majorBidi"/>
          <w:b/>
          <w:bCs/>
        </w:rPr>
        <w:t xml:space="preserve"> Cereals</w:t>
      </w:r>
      <w:bookmarkEnd w:id="106"/>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EnviroKidz Cereals" </w:instrText>
      </w:r>
      <w:r w:rsidRPr="006A5BC6">
        <w:rPr>
          <w:rFonts w:asciiTheme="majorBidi" w:hAnsiTheme="majorBidi" w:cstheme="majorBidi"/>
          <w:b/>
          <w:bCs/>
        </w:rPr>
        <w:fldChar w:fldCharType="end"/>
      </w:r>
      <w:r w:rsidRPr="006A5BC6">
        <w:rPr>
          <w:rFonts w:asciiTheme="majorBidi" w:hAnsiTheme="majorBidi" w:cstheme="majorBidi"/>
          <w:b/>
          <w:bCs/>
        </w:rPr>
        <w:t xml:space="preserve">: </w:t>
      </w:r>
      <w:r w:rsidRPr="006A5BC6">
        <w:rPr>
          <w:rFonts w:asciiTheme="majorBidi" w:hAnsiTheme="majorBidi" w:cstheme="majorBidi"/>
        </w:rPr>
        <w:t xml:space="preserve">See Nature’s Path    </w:t>
      </w:r>
    </w:p>
    <w:p w14:paraId="1C0DBD1B" w14:textId="77777777" w:rsidR="000A2051" w:rsidRPr="006A5BC6" w:rsidRDefault="000A2051" w:rsidP="00C009CE">
      <w:pPr>
        <w:jc w:val="both"/>
        <w:rPr>
          <w:rFonts w:asciiTheme="majorBidi" w:hAnsiTheme="majorBidi" w:cstheme="majorBidi"/>
        </w:rPr>
      </w:pPr>
      <w:bookmarkStart w:id="107" w:name="_Hlk522187933"/>
      <w:r w:rsidRPr="006A5BC6">
        <w:rPr>
          <w:rFonts w:asciiTheme="majorBidi" w:hAnsiTheme="majorBidi" w:cstheme="majorBidi"/>
          <w:b/>
          <w:bCs/>
          <w:rtl/>
        </w:rPr>
        <w:t>ד</w:t>
      </w:r>
      <w:r w:rsidRPr="006A5BC6">
        <w:rPr>
          <w:rFonts w:asciiTheme="majorBidi" w:hAnsiTheme="majorBidi" w:cstheme="majorBidi"/>
          <w:b/>
          <w:bCs/>
        </w:rPr>
        <w:t xml:space="preserve"> E-Z Gourmet</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E-Z Gourmet"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07"/>
      <w:r w:rsidRPr="006A5BC6">
        <w:rPr>
          <w:rFonts w:asciiTheme="majorBidi" w:hAnsiTheme="majorBidi" w:cstheme="majorBidi"/>
        </w:rPr>
        <w:t xml:space="preserve">gluten-free, low carb products are Yoshon if there are no Chodosh-related items in the list of ingredients.        </w:t>
      </w:r>
    </w:p>
    <w:p w14:paraId="561C7F49" w14:textId="31FDA685" w:rsidR="000A2051" w:rsidRPr="006A5BC6" w:rsidRDefault="000A2051" w:rsidP="00C009CE">
      <w:pPr>
        <w:jc w:val="both"/>
        <w:rPr>
          <w:rFonts w:asciiTheme="majorBidi" w:hAnsiTheme="majorBidi" w:cstheme="majorBidi"/>
        </w:rPr>
      </w:pPr>
      <w:bookmarkStart w:id="108" w:name="_Hlk522187961"/>
      <w:r w:rsidRPr="006A5BC6">
        <w:rPr>
          <w:rFonts w:asciiTheme="majorBidi" w:hAnsiTheme="majorBidi" w:cstheme="majorBidi"/>
          <w:b/>
          <w:bCs/>
          <w:rtl/>
        </w:rPr>
        <w:lastRenderedPageBreak/>
        <w:t>ס</w:t>
      </w:r>
      <w:r w:rsidRPr="006A5BC6">
        <w:rPr>
          <w:rFonts w:asciiTheme="majorBidi" w:hAnsiTheme="majorBidi" w:cstheme="majorBidi"/>
          <w:b/>
          <w:bCs/>
        </w:rPr>
        <w:t xml:space="preserve"> Ezekiel bread </w:t>
      </w:r>
      <w:bookmarkEnd w:id="108"/>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ס</w:instrText>
      </w:r>
      <w:r w:rsidRPr="006A5BC6">
        <w:rPr>
          <w:rFonts w:asciiTheme="majorBidi" w:hAnsiTheme="majorBidi" w:cstheme="majorBidi"/>
        </w:rPr>
        <w:instrText xml:space="preserve"> Ezekiel bread" </w:instrText>
      </w:r>
      <w:r w:rsidRPr="006A5BC6">
        <w:rPr>
          <w:rFonts w:asciiTheme="majorBidi" w:hAnsiTheme="majorBidi" w:cstheme="majorBidi"/>
          <w:b/>
          <w:bCs/>
        </w:rPr>
        <w:fldChar w:fldCharType="end"/>
      </w:r>
      <w:r w:rsidRPr="006A5BC6">
        <w:rPr>
          <w:rFonts w:asciiTheme="majorBidi" w:hAnsiTheme="majorBidi" w:cstheme="majorBidi"/>
        </w:rPr>
        <w:t xml:space="preserve">from sprouted grain is probably Chodosh. In the making of this product, several grains, including wheat, oats and barley </w:t>
      </w:r>
      <w:proofErr w:type="gramStart"/>
      <w:r w:rsidRPr="006A5BC6">
        <w:rPr>
          <w:rFonts w:asciiTheme="majorBidi" w:hAnsiTheme="majorBidi" w:cstheme="majorBidi"/>
        </w:rPr>
        <w:t>are sprouted</w:t>
      </w:r>
      <w:proofErr w:type="gramEnd"/>
      <w:r w:rsidRPr="006A5BC6">
        <w:rPr>
          <w:rFonts w:asciiTheme="majorBidi" w:hAnsiTheme="majorBidi" w:cstheme="majorBidi"/>
        </w:rPr>
        <w:t xml:space="preserve"> (grow partly in water). The sprouted grains are pressed together to form the dough which is baked into the bread. The wheat, oats and barley may be Chodosh at this time.  </w:t>
      </w:r>
      <w:r w:rsidR="00807B66">
        <w:rPr>
          <w:rFonts w:asciiTheme="majorBidi" w:hAnsiTheme="majorBidi" w:cstheme="majorBidi"/>
        </w:rPr>
        <w:t xml:space="preserve">   </w:t>
      </w:r>
    </w:p>
    <w:p w14:paraId="1E4C027E" w14:textId="1B84D019" w:rsidR="000A2051" w:rsidRPr="006A5BC6" w:rsidRDefault="000A2051" w:rsidP="00C009CE">
      <w:pPr>
        <w:jc w:val="both"/>
        <w:rPr>
          <w:rFonts w:asciiTheme="majorBidi" w:hAnsiTheme="majorBidi" w:cstheme="majorBidi"/>
        </w:rPr>
      </w:pPr>
      <w:bookmarkStart w:id="109" w:name="_Hlk522187979"/>
      <w:r w:rsidRPr="006A5BC6">
        <w:rPr>
          <w:rFonts w:asciiTheme="majorBidi" w:hAnsiTheme="majorBidi" w:cstheme="majorBidi"/>
          <w:b/>
          <w:bCs/>
          <w:rtl/>
        </w:rPr>
        <w:t>ד</w:t>
      </w:r>
      <w:r w:rsidRPr="006A5BC6">
        <w:rPr>
          <w:rFonts w:asciiTheme="majorBidi" w:hAnsiTheme="majorBidi" w:cstheme="majorBidi"/>
          <w:b/>
          <w:bCs/>
        </w:rPr>
        <w:t xml:space="preserve"> Farina Mills</w:t>
      </w:r>
      <w:bookmarkEnd w:id="109"/>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Farina Mills" </w:instrText>
      </w:r>
      <w:r w:rsidRPr="006A5BC6">
        <w:rPr>
          <w:rFonts w:asciiTheme="majorBidi" w:hAnsiTheme="majorBidi" w:cstheme="majorBidi"/>
          <w:b/>
          <w:bCs/>
        </w:rPr>
        <w:fldChar w:fldCharType="end"/>
      </w:r>
      <w:r w:rsidRPr="006A5BC6">
        <w:rPr>
          <w:rFonts w:asciiTheme="majorBidi" w:hAnsiTheme="majorBidi" w:cstheme="majorBidi"/>
        </w:rPr>
        <w:t xml:space="preserve">, Creamy Hot Wheat Cereal, Chodosh code </w:t>
      </w:r>
      <w:r w:rsidR="00173548">
        <w:rPr>
          <w:rFonts w:asciiTheme="majorBidi" w:hAnsiTheme="majorBidi" w:cstheme="majorBidi"/>
        </w:rPr>
        <w:t>Aug</w:t>
      </w:r>
      <w:r w:rsidRPr="006A5BC6">
        <w:rPr>
          <w:rFonts w:asciiTheme="majorBidi" w:hAnsiTheme="majorBidi" w:cstheme="majorBidi"/>
        </w:rPr>
        <w:t xml:space="preserve"> </w:t>
      </w:r>
      <w:r w:rsidR="00173548">
        <w:rPr>
          <w:rFonts w:asciiTheme="majorBidi" w:hAnsiTheme="majorBidi" w:cstheme="majorBidi"/>
        </w:rPr>
        <w:t>18</w:t>
      </w:r>
      <w:r w:rsidRPr="006A5BC6">
        <w:rPr>
          <w:rFonts w:asciiTheme="majorBidi" w:hAnsiTheme="majorBidi" w:cstheme="majorBidi"/>
        </w:rPr>
        <w:t>, 202</w:t>
      </w:r>
      <w:r w:rsidR="008A1734">
        <w:rPr>
          <w:rFonts w:asciiTheme="majorBidi" w:hAnsiTheme="majorBidi" w:cstheme="majorBidi"/>
        </w:rPr>
        <w:t>3</w:t>
      </w:r>
      <w:r w:rsidRPr="006A5BC6">
        <w:rPr>
          <w:rFonts w:asciiTheme="majorBidi" w:hAnsiTheme="majorBidi" w:cstheme="majorBidi"/>
        </w:rPr>
        <w:t xml:space="preserve"> (</w:t>
      </w:r>
      <w:r w:rsidR="008A1734">
        <w:rPr>
          <w:rFonts w:asciiTheme="majorBidi" w:hAnsiTheme="majorBidi" w:cstheme="majorBidi"/>
        </w:rPr>
        <w:t>1</w:t>
      </w:r>
      <w:r w:rsidRPr="006A5BC6">
        <w:rPr>
          <w:rFonts w:asciiTheme="majorBidi" w:hAnsiTheme="majorBidi" w:cstheme="majorBidi"/>
        </w:rPr>
        <w:t xml:space="preserve"> years after packing.)   </w:t>
      </w:r>
      <w:proofErr w:type="spellStart"/>
      <w:r w:rsidR="008A1734">
        <w:rPr>
          <w:rFonts w:asciiTheme="majorBidi" w:hAnsiTheme="majorBidi" w:cstheme="majorBidi"/>
        </w:rPr>
        <w:t>yyy</w:t>
      </w:r>
      <w:proofErr w:type="spellEnd"/>
      <w:r w:rsidR="00807B6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r w:rsidR="00A04869">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65084F9F" w14:textId="016E933A" w:rsidR="000A2051" w:rsidRPr="006A5BC6" w:rsidRDefault="000A2051" w:rsidP="00C009CE">
      <w:pPr>
        <w:jc w:val="both"/>
        <w:rPr>
          <w:rFonts w:asciiTheme="majorBidi" w:hAnsiTheme="majorBidi" w:cstheme="majorBidi"/>
        </w:rPr>
      </w:pPr>
      <w:bookmarkStart w:id="110" w:name="_Hlk522187999"/>
      <w:r w:rsidRPr="006A5BC6">
        <w:rPr>
          <w:rFonts w:asciiTheme="majorBidi" w:hAnsiTheme="majorBidi" w:cstheme="majorBidi"/>
          <w:b/>
          <w:bCs/>
          <w:rtl/>
        </w:rPr>
        <w:t>ד</w:t>
      </w:r>
      <w:r w:rsidRPr="006A5BC6">
        <w:rPr>
          <w:rFonts w:asciiTheme="majorBidi" w:hAnsiTheme="majorBidi" w:cstheme="majorBidi"/>
          <w:b/>
          <w:bCs/>
        </w:rPr>
        <w:t xml:space="preserve"> Fiber Gourmet Crackers</w:t>
      </w:r>
      <w:r w:rsidRPr="006A5BC6">
        <w:rPr>
          <w:rFonts w:asciiTheme="majorBidi" w:hAnsiTheme="majorBidi" w:cstheme="majorBidi"/>
        </w:rPr>
        <w:t xml:space="preserve"> </w:t>
      </w:r>
      <w:bookmarkEnd w:id="110"/>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ד</w:instrText>
      </w:r>
      <w:r w:rsidRPr="006A5BC6">
        <w:rPr>
          <w:rFonts w:asciiTheme="majorBidi" w:hAnsiTheme="majorBidi" w:cstheme="majorBidi"/>
        </w:rPr>
        <w:instrText xml:space="preserve"> Fiber Gourmet Crackers" </w:instrText>
      </w:r>
      <w:r w:rsidRPr="006A5BC6">
        <w:rPr>
          <w:rFonts w:asciiTheme="majorBidi" w:hAnsiTheme="majorBidi" w:cstheme="majorBidi"/>
        </w:rPr>
        <w:fldChar w:fldCharType="end"/>
      </w:r>
      <w:r w:rsidRPr="006A5BC6">
        <w:rPr>
          <w:rFonts w:asciiTheme="majorBidi" w:hAnsiTheme="majorBidi" w:cstheme="majorBidi"/>
        </w:rPr>
        <w:t xml:space="preserve">Chodosh code: </w:t>
      </w:r>
      <w:r w:rsidR="00173548">
        <w:rPr>
          <w:rFonts w:asciiTheme="majorBidi" w:hAnsiTheme="majorBidi" w:cstheme="majorBidi"/>
        </w:rPr>
        <w:t>Aug</w:t>
      </w:r>
      <w:r w:rsidR="00923B9D">
        <w:rPr>
          <w:rFonts w:asciiTheme="majorBidi" w:hAnsiTheme="majorBidi" w:cstheme="majorBidi"/>
        </w:rPr>
        <w:t xml:space="preserve"> </w:t>
      </w:r>
      <w:r w:rsidR="00173548">
        <w:rPr>
          <w:rFonts w:asciiTheme="majorBidi" w:hAnsiTheme="majorBidi" w:cstheme="majorBidi"/>
        </w:rPr>
        <w:t>18</w:t>
      </w:r>
      <w:r w:rsidR="00923B9D">
        <w:rPr>
          <w:rFonts w:asciiTheme="majorBidi" w:hAnsiTheme="majorBidi" w:cstheme="majorBidi"/>
        </w:rPr>
        <w:t xml:space="preserve"> 2</w:t>
      </w:r>
      <w:r w:rsidR="00173548">
        <w:rPr>
          <w:rFonts w:asciiTheme="majorBidi" w:hAnsiTheme="majorBidi" w:cstheme="majorBidi"/>
        </w:rPr>
        <w:t>3</w:t>
      </w:r>
      <w:r w:rsidRPr="006A5BC6">
        <w:rPr>
          <w:rFonts w:asciiTheme="majorBidi" w:hAnsiTheme="majorBidi" w:cstheme="majorBidi"/>
        </w:rPr>
        <w:t xml:space="preserve">. (1 year after </w:t>
      </w:r>
      <w:proofErr w:type="gramStart"/>
      <w:r w:rsidRPr="006A5BC6">
        <w:rPr>
          <w:rFonts w:asciiTheme="majorBidi" w:hAnsiTheme="majorBidi" w:cstheme="majorBidi"/>
        </w:rPr>
        <w:t xml:space="preserve">packing)   </w:t>
      </w:r>
      <w:proofErr w:type="gramEnd"/>
      <w:r w:rsidRPr="006A5BC6">
        <w:rPr>
          <w:rFonts w:asciiTheme="majorBidi" w:hAnsiTheme="majorBidi" w:cstheme="majorBidi"/>
        </w:rPr>
        <w:t xml:space="preserve"> </w:t>
      </w:r>
      <w:proofErr w:type="spellStart"/>
      <w:r w:rsidR="00173548">
        <w:rPr>
          <w:rFonts w:asciiTheme="majorBidi" w:hAnsiTheme="majorBidi" w:cstheme="majorBidi"/>
        </w:rPr>
        <w:t>yyy</w:t>
      </w:r>
      <w:proofErr w:type="spellEnd"/>
      <w:r w:rsidR="00807B66">
        <w:rPr>
          <w:rFonts w:asciiTheme="majorBidi" w:hAnsiTheme="majorBidi" w:cstheme="majorBidi"/>
        </w:rPr>
        <w:t xml:space="preserve">  </w:t>
      </w:r>
      <w:r w:rsidR="00A04869">
        <w:rPr>
          <w:rFonts w:asciiTheme="majorBidi" w:hAnsiTheme="majorBidi" w:cstheme="majorBidi"/>
        </w:rPr>
        <w:t xml:space="preserve">   </w:t>
      </w:r>
      <w:r w:rsidR="00807B6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0AE37B47" w14:textId="7ABADC21" w:rsidR="000A2051" w:rsidRPr="006A5BC6" w:rsidRDefault="000A2051" w:rsidP="00C009CE">
      <w:pPr>
        <w:jc w:val="both"/>
        <w:rPr>
          <w:rFonts w:asciiTheme="majorBidi" w:hAnsiTheme="majorBidi" w:cstheme="majorBidi"/>
        </w:rPr>
      </w:pPr>
      <w:bookmarkStart w:id="111" w:name="_Hlk522188016"/>
      <w:r w:rsidRPr="00F523BE">
        <w:rPr>
          <w:rFonts w:asciiTheme="majorBidi" w:hAnsiTheme="majorBidi" w:cstheme="majorBidi"/>
          <w:b/>
          <w:bCs/>
          <w:rtl/>
        </w:rPr>
        <w:t>ד</w:t>
      </w:r>
      <w:r w:rsidRPr="00F523BE">
        <w:rPr>
          <w:rFonts w:asciiTheme="majorBidi" w:hAnsiTheme="majorBidi" w:cstheme="majorBidi"/>
          <w:b/>
          <w:bCs/>
        </w:rPr>
        <w:t xml:space="preserve"> Fiber Gourmet Pasta</w:t>
      </w:r>
      <w:r w:rsidRPr="00F523BE">
        <w:rPr>
          <w:rFonts w:asciiTheme="majorBidi" w:hAnsiTheme="majorBidi" w:cstheme="majorBidi"/>
          <w:b/>
          <w:bCs/>
        </w:rPr>
        <w:fldChar w:fldCharType="begin"/>
      </w:r>
      <w:r w:rsidRPr="00F523BE">
        <w:rPr>
          <w:rFonts w:asciiTheme="majorBidi" w:hAnsiTheme="majorBidi" w:cstheme="majorBidi"/>
        </w:rPr>
        <w:instrText xml:space="preserve"> XE "</w:instrText>
      </w:r>
      <w:r w:rsidRPr="00F523BE">
        <w:rPr>
          <w:rFonts w:asciiTheme="majorBidi" w:hAnsiTheme="majorBidi" w:cstheme="majorBidi"/>
          <w:b/>
          <w:bCs/>
        </w:rPr>
        <w:instrText>Pasta:</w:instrText>
      </w:r>
      <w:r w:rsidRPr="00F523BE">
        <w:rPr>
          <w:rFonts w:asciiTheme="majorBidi" w:hAnsiTheme="majorBidi" w:cstheme="majorBidi"/>
          <w:rtl/>
        </w:rPr>
        <w:instrText>ד</w:instrText>
      </w:r>
      <w:r w:rsidRPr="00F523BE">
        <w:rPr>
          <w:rFonts w:asciiTheme="majorBidi" w:hAnsiTheme="majorBidi" w:cstheme="majorBidi"/>
        </w:rPr>
        <w:instrText xml:space="preserve"> Fiber Gourmet Pasta" </w:instrText>
      </w:r>
      <w:r w:rsidRPr="00F523BE">
        <w:rPr>
          <w:rFonts w:asciiTheme="majorBidi" w:hAnsiTheme="majorBidi" w:cstheme="majorBidi"/>
          <w:b/>
          <w:bCs/>
        </w:rPr>
        <w:fldChar w:fldCharType="end"/>
      </w:r>
      <w:r w:rsidRPr="00F523BE">
        <w:rPr>
          <w:rFonts w:asciiTheme="majorBidi" w:hAnsiTheme="majorBidi" w:cstheme="majorBidi"/>
        </w:rPr>
        <w:t xml:space="preserve"> </w:t>
      </w:r>
      <w:bookmarkEnd w:id="111"/>
      <w:r w:rsidRPr="00F523BE">
        <w:rPr>
          <w:rFonts w:asciiTheme="majorBidi" w:hAnsiTheme="majorBidi" w:cstheme="majorBidi"/>
        </w:rPr>
        <w:t xml:space="preserve">has a Chodosh code of Aug </w:t>
      </w:r>
      <w:r w:rsidR="00173548">
        <w:rPr>
          <w:rFonts w:asciiTheme="majorBidi" w:hAnsiTheme="majorBidi" w:cstheme="majorBidi"/>
        </w:rPr>
        <w:t>27</w:t>
      </w:r>
      <w:r w:rsidRPr="00F523BE">
        <w:rPr>
          <w:rFonts w:asciiTheme="majorBidi" w:hAnsiTheme="majorBidi" w:cstheme="majorBidi"/>
        </w:rPr>
        <w:t>, 2</w:t>
      </w:r>
      <w:r w:rsidR="00173548">
        <w:rPr>
          <w:rFonts w:asciiTheme="majorBidi" w:hAnsiTheme="majorBidi" w:cstheme="majorBidi"/>
        </w:rPr>
        <w:t>4</w:t>
      </w:r>
      <w:r w:rsidRPr="00F523BE">
        <w:rPr>
          <w:rFonts w:asciiTheme="majorBidi" w:hAnsiTheme="majorBidi" w:cstheme="majorBidi"/>
        </w:rPr>
        <w:t>, (2 years after packing).</w:t>
      </w:r>
      <w:r w:rsidR="00923B9D">
        <w:rPr>
          <w:rFonts w:asciiTheme="majorBidi" w:hAnsiTheme="majorBidi" w:cstheme="majorBidi"/>
        </w:rPr>
        <w:t xml:space="preserve">  </w:t>
      </w:r>
      <w:r w:rsidR="00A04869">
        <w:rPr>
          <w:rFonts w:asciiTheme="majorBidi" w:hAnsiTheme="majorBidi" w:cstheme="majorBidi"/>
        </w:rPr>
        <w:t xml:space="preserve"> </w:t>
      </w:r>
      <w:proofErr w:type="spellStart"/>
      <w:r w:rsidR="00173548">
        <w:rPr>
          <w:rFonts w:asciiTheme="majorBidi" w:hAnsiTheme="majorBidi" w:cstheme="majorBidi"/>
        </w:rPr>
        <w:t>yyy</w:t>
      </w:r>
      <w:proofErr w:type="spellEnd"/>
      <w:r w:rsidR="00A04869">
        <w:rPr>
          <w:rFonts w:asciiTheme="majorBidi" w:hAnsiTheme="majorBidi" w:cstheme="majorBidi"/>
        </w:rPr>
        <w:t xml:space="preserve">  </w:t>
      </w:r>
      <w:r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53FD1794" w14:textId="283C9DFC" w:rsidR="000A2051" w:rsidRDefault="000A2051" w:rsidP="00C009CE">
      <w:pPr>
        <w:jc w:val="both"/>
        <w:rPr>
          <w:rFonts w:asciiTheme="majorBidi" w:hAnsiTheme="majorBidi" w:cstheme="majorBidi"/>
        </w:rPr>
      </w:pPr>
      <w:bookmarkStart w:id="112" w:name="_Hlk522188044"/>
      <w:r w:rsidRPr="006A5BC6">
        <w:rPr>
          <w:rFonts w:asciiTheme="majorBidi" w:hAnsiTheme="majorBidi" w:cstheme="majorBidi"/>
          <w:b/>
          <w:bCs/>
          <w:rtl/>
        </w:rPr>
        <w:t>ד</w:t>
      </w:r>
      <w:r w:rsidRPr="006A5BC6">
        <w:rPr>
          <w:rFonts w:asciiTheme="majorBidi" w:hAnsiTheme="majorBidi" w:cstheme="majorBidi"/>
          <w:b/>
          <w:bCs/>
        </w:rPr>
        <w:t xml:space="preserve"> Fiber1 Chewy Snack Bars</w:t>
      </w:r>
      <w:r w:rsidRPr="006A5BC6">
        <w:rPr>
          <w:rFonts w:asciiTheme="majorBidi" w:hAnsiTheme="majorBidi" w:cstheme="majorBidi"/>
        </w:rPr>
        <w:t xml:space="preserve"> </w:t>
      </w:r>
      <w:bookmarkEnd w:id="112"/>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Fiber1 Chewy Snack Bars" </w:instrText>
      </w:r>
      <w:r w:rsidRPr="006A5BC6">
        <w:rPr>
          <w:rFonts w:asciiTheme="majorBidi" w:hAnsiTheme="majorBidi" w:cstheme="majorBidi"/>
        </w:rPr>
        <w:fldChar w:fldCharType="end"/>
      </w:r>
      <w:r w:rsidRPr="006A5BC6">
        <w:rPr>
          <w:rFonts w:asciiTheme="majorBidi" w:hAnsiTheme="majorBidi" w:cstheme="majorBidi"/>
        </w:rPr>
        <w:t xml:space="preserve">have a date that is 248 days after packing with a </w:t>
      </w:r>
      <w:proofErr w:type="spellStart"/>
      <w:r w:rsidRPr="006A5BC6">
        <w:rPr>
          <w:rFonts w:asciiTheme="majorBidi" w:hAnsiTheme="majorBidi" w:cstheme="majorBidi"/>
        </w:rPr>
        <w:t>chodosh</w:t>
      </w:r>
      <w:proofErr w:type="spellEnd"/>
      <w:r w:rsidRPr="006A5BC6">
        <w:rPr>
          <w:rFonts w:asciiTheme="majorBidi" w:hAnsiTheme="majorBidi" w:cstheme="majorBidi"/>
        </w:rPr>
        <w:t xml:space="preserve"> code of </w:t>
      </w:r>
      <w:r w:rsidR="00173548">
        <w:rPr>
          <w:rFonts w:asciiTheme="majorBidi" w:hAnsiTheme="majorBidi" w:cstheme="majorBidi"/>
        </w:rPr>
        <w:t>April</w:t>
      </w:r>
      <w:r w:rsidR="006E3BB6">
        <w:rPr>
          <w:rFonts w:asciiTheme="majorBidi" w:hAnsiTheme="majorBidi" w:cstheme="majorBidi"/>
        </w:rPr>
        <w:t xml:space="preserve"> </w:t>
      </w:r>
      <w:r w:rsidR="00173548">
        <w:rPr>
          <w:rFonts w:asciiTheme="majorBidi" w:hAnsiTheme="majorBidi" w:cstheme="majorBidi"/>
        </w:rPr>
        <w:t>1</w:t>
      </w:r>
      <w:r w:rsidR="00923B9D">
        <w:rPr>
          <w:rFonts w:asciiTheme="majorBidi" w:hAnsiTheme="majorBidi" w:cstheme="majorBidi"/>
        </w:rPr>
        <w:t>8</w:t>
      </w:r>
      <w:r w:rsidRPr="006A5BC6">
        <w:rPr>
          <w:rFonts w:asciiTheme="majorBidi" w:hAnsiTheme="majorBidi" w:cstheme="majorBidi"/>
        </w:rPr>
        <w:t>, 20</w:t>
      </w:r>
      <w:r w:rsidR="00F50846">
        <w:rPr>
          <w:rFonts w:asciiTheme="majorBidi" w:hAnsiTheme="majorBidi" w:cstheme="majorBidi"/>
        </w:rPr>
        <w:t>2</w:t>
      </w:r>
      <w:r w:rsidR="00173548">
        <w:rPr>
          <w:rFonts w:asciiTheme="majorBidi" w:hAnsiTheme="majorBidi" w:cstheme="majorBidi"/>
        </w:rPr>
        <w:t>3</w:t>
      </w:r>
      <w:r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r w:rsidR="00A04869">
        <w:rPr>
          <w:rFonts w:asciiTheme="majorBidi" w:hAnsiTheme="majorBidi" w:cstheme="majorBidi"/>
        </w:rPr>
        <w:t xml:space="preserve">   </w:t>
      </w:r>
      <w:r w:rsidR="00807B66">
        <w:rPr>
          <w:rFonts w:asciiTheme="majorBidi" w:hAnsiTheme="majorBidi" w:cstheme="majorBidi"/>
        </w:rPr>
        <w:t xml:space="preserve">  </w:t>
      </w:r>
      <w:proofErr w:type="spellStart"/>
      <w:r w:rsidR="00173548">
        <w:rPr>
          <w:rFonts w:asciiTheme="majorBidi" w:hAnsiTheme="majorBidi" w:cstheme="majorBidi"/>
        </w:rPr>
        <w:t>yyy</w:t>
      </w:r>
      <w:proofErr w:type="spellEnd"/>
      <w:r w:rsidR="00807B66">
        <w:rPr>
          <w:rFonts w:asciiTheme="majorBidi" w:hAnsiTheme="majorBidi" w:cstheme="majorBidi"/>
        </w:rPr>
        <w:t xml:space="preserve"> </w:t>
      </w:r>
      <w:r w:rsidR="00890934">
        <w:rPr>
          <w:rFonts w:asciiTheme="majorBidi" w:hAnsiTheme="majorBidi" w:cstheme="majorBidi"/>
        </w:rPr>
        <w:t xml:space="preserve">     </w:t>
      </w:r>
    </w:p>
    <w:p w14:paraId="1097E752" w14:textId="42D4667D" w:rsidR="00657056" w:rsidRPr="006A5BC6" w:rsidRDefault="00657056" w:rsidP="00C009CE">
      <w:pPr>
        <w:jc w:val="both"/>
        <w:rPr>
          <w:rFonts w:asciiTheme="majorBidi" w:hAnsiTheme="majorBidi" w:cstheme="majorBidi"/>
        </w:rPr>
      </w:pPr>
      <w:bookmarkStart w:id="113" w:name="_Hlk16771179"/>
      <w:r w:rsidRPr="006A5BC6">
        <w:rPr>
          <w:rFonts w:asciiTheme="majorBidi" w:hAnsiTheme="majorBidi" w:cstheme="majorBidi"/>
          <w:b/>
          <w:bCs/>
          <w:rtl/>
        </w:rPr>
        <w:t>א</w:t>
      </w:r>
      <w:r>
        <w:rPr>
          <w:rFonts w:asciiTheme="majorBidi" w:hAnsiTheme="majorBidi" w:cstheme="majorBidi"/>
        </w:rPr>
        <w:t xml:space="preserve"> </w:t>
      </w:r>
      <w:r w:rsidRPr="00657056">
        <w:rPr>
          <w:rFonts w:asciiTheme="majorBidi" w:hAnsiTheme="majorBidi" w:cstheme="majorBidi"/>
          <w:b/>
          <w:bCs/>
        </w:rPr>
        <w:t>Fifteenth Ave Food Corp</w:t>
      </w:r>
      <w:r>
        <w:rPr>
          <w:rFonts w:asciiTheme="majorBidi" w:hAnsiTheme="majorBidi" w:cstheme="majorBidi"/>
          <w:b/>
          <w:bCs/>
        </w:rPr>
        <w:fldChar w:fldCharType="begin"/>
      </w:r>
      <w:r>
        <w:instrText xml:space="preserve"> XE "</w:instrText>
      </w:r>
      <w:r w:rsidRPr="000B4D95">
        <w:rPr>
          <w:rFonts w:asciiTheme="majorBidi" w:hAnsiTheme="majorBidi" w:cstheme="majorBidi"/>
          <w:b/>
          <w:bCs/>
        </w:rPr>
        <w:instrText>Baked Goods:</w:instrText>
      </w:r>
      <w:r w:rsidRPr="000B4D95">
        <w:rPr>
          <w:rFonts w:cs="Arial"/>
          <w:rtl/>
        </w:rPr>
        <w:instrText>א</w:instrText>
      </w:r>
      <w:r w:rsidRPr="000B4D95">
        <w:instrText xml:space="preserve"> Fifteenth Ave Food Corp</w:instrText>
      </w:r>
      <w:r>
        <w:instrText xml:space="preserve">" </w:instrText>
      </w:r>
      <w:r>
        <w:rPr>
          <w:rFonts w:asciiTheme="majorBidi" w:hAnsiTheme="majorBidi" w:cstheme="majorBidi"/>
          <w:b/>
          <w:bCs/>
        </w:rPr>
        <w:fldChar w:fldCharType="end"/>
      </w:r>
      <w:r>
        <w:rPr>
          <w:rFonts w:asciiTheme="majorBidi" w:hAnsiTheme="majorBidi" w:cstheme="majorBidi"/>
          <w:b/>
          <w:bCs/>
        </w:rPr>
        <w:fldChar w:fldCharType="begin"/>
      </w:r>
      <w:r>
        <w:instrText xml:space="preserve"> XE "</w:instrText>
      </w:r>
      <w:r w:rsidRPr="00AF2F09">
        <w:rPr>
          <w:rFonts w:asciiTheme="majorBidi" w:hAnsiTheme="majorBidi" w:cstheme="majorBidi"/>
          <w:b/>
          <w:bCs/>
        </w:rPr>
        <w:instrText>Baked Goods:</w:instrText>
      </w:r>
      <w:r w:rsidRPr="00AF2F09">
        <w:rPr>
          <w:rFonts w:cs="Arial"/>
          <w:rtl/>
        </w:rPr>
        <w:instrText>א</w:instrText>
      </w:r>
      <w:r w:rsidRPr="00AF2F09">
        <w:instrText xml:space="preserve"> Korn's</w:instrText>
      </w:r>
      <w:r>
        <w:instrText xml:space="preserve">" </w:instrText>
      </w:r>
      <w:r>
        <w:rPr>
          <w:rFonts w:asciiTheme="majorBidi" w:hAnsiTheme="majorBidi" w:cstheme="majorBidi"/>
          <w:b/>
          <w:bCs/>
        </w:rPr>
        <w:fldChar w:fldCharType="end"/>
      </w:r>
      <w:r>
        <w:rPr>
          <w:rFonts w:asciiTheme="majorBidi" w:hAnsiTheme="majorBidi" w:cstheme="majorBidi"/>
          <w:b/>
          <w:bCs/>
        </w:rPr>
        <w:fldChar w:fldCharType="begin"/>
      </w:r>
      <w:r>
        <w:instrText xml:space="preserve"> XE "</w:instrText>
      </w:r>
      <w:r w:rsidRPr="00B77A8A">
        <w:rPr>
          <w:rFonts w:asciiTheme="majorBidi" w:hAnsiTheme="majorBidi" w:cstheme="majorBidi"/>
          <w:b/>
          <w:bCs/>
        </w:rPr>
        <w:instrText>Baked Goods:</w:instrText>
      </w:r>
      <w:r w:rsidRPr="00B77A8A">
        <w:rPr>
          <w:rFonts w:cs="Arial"/>
          <w:rtl/>
        </w:rPr>
        <w:instrText>א</w:instrText>
      </w:r>
      <w:r w:rsidRPr="00B77A8A">
        <w:instrText xml:space="preserve"> Stern's</w:instrText>
      </w:r>
      <w:r>
        <w:instrText xml:space="preserve">" </w:instrText>
      </w:r>
      <w:r>
        <w:rPr>
          <w:rFonts w:asciiTheme="majorBidi" w:hAnsiTheme="majorBidi" w:cstheme="majorBidi"/>
          <w:b/>
          <w:bCs/>
        </w:rPr>
        <w:fldChar w:fldCharType="end"/>
      </w:r>
      <w:r>
        <w:rPr>
          <w:rFonts w:asciiTheme="majorBidi" w:hAnsiTheme="majorBidi" w:cstheme="majorBidi"/>
          <w:b/>
          <w:bCs/>
        </w:rPr>
        <w:fldChar w:fldCharType="begin"/>
      </w:r>
      <w:r>
        <w:instrText xml:space="preserve"> XE "</w:instrText>
      </w:r>
      <w:r w:rsidRPr="00E56F8B">
        <w:rPr>
          <w:rFonts w:asciiTheme="majorBidi" w:hAnsiTheme="majorBidi" w:cstheme="majorBidi"/>
          <w:b/>
          <w:bCs/>
        </w:rPr>
        <w:instrText>Baked Goods:</w:instrText>
      </w:r>
      <w:r w:rsidRPr="00E56F8B">
        <w:rPr>
          <w:rFonts w:cs="Arial"/>
          <w:rtl/>
        </w:rPr>
        <w:instrText>א</w:instrText>
      </w:r>
      <w:r w:rsidRPr="00E56F8B">
        <w:instrText xml:space="preserve"> Bella's</w:instrText>
      </w:r>
      <w:r>
        <w:instrText xml:space="preserve">" </w:instrText>
      </w:r>
      <w:r>
        <w:rPr>
          <w:rFonts w:asciiTheme="majorBidi" w:hAnsiTheme="majorBidi" w:cstheme="majorBidi"/>
          <w:b/>
          <w:bCs/>
        </w:rPr>
        <w:fldChar w:fldCharType="end"/>
      </w:r>
      <w:r>
        <w:rPr>
          <w:rFonts w:asciiTheme="majorBidi" w:hAnsiTheme="majorBidi" w:cstheme="majorBidi"/>
          <w:b/>
          <w:bCs/>
        </w:rPr>
        <w:fldChar w:fldCharType="begin"/>
      </w:r>
      <w:r>
        <w:instrText xml:space="preserve"> XE "</w:instrText>
      </w:r>
      <w:r w:rsidRPr="00DC1DCD">
        <w:rPr>
          <w:rFonts w:asciiTheme="majorBidi" w:hAnsiTheme="majorBidi" w:cstheme="majorBidi"/>
          <w:b/>
          <w:bCs/>
        </w:rPr>
        <w:instrText>Baked Goods:</w:instrText>
      </w:r>
      <w:r w:rsidRPr="00DC1DCD">
        <w:rPr>
          <w:rFonts w:cs="Arial"/>
          <w:rtl/>
        </w:rPr>
        <w:instrText>א</w:instrText>
      </w:r>
      <w:r w:rsidRPr="00DC1DCD">
        <w:instrText xml:space="preserve"> Brooklyn Kosher Bakery</w:instrText>
      </w:r>
      <w:r>
        <w:instrText xml:space="preserve">" </w:instrText>
      </w:r>
      <w:r>
        <w:rPr>
          <w:rFonts w:asciiTheme="majorBidi" w:hAnsiTheme="majorBidi" w:cstheme="majorBidi"/>
          <w:b/>
          <w:bCs/>
        </w:rPr>
        <w:fldChar w:fldCharType="end"/>
      </w:r>
      <w:r>
        <w:rPr>
          <w:rFonts w:asciiTheme="majorBidi" w:hAnsiTheme="majorBidi" w:cstheme="majorBidi"/>
          <w:b/>
          <w:bCs/>
        </w:rPr>
        <w:fldChar w:fldCharType="begin"/>
      </w:r>
      <w:r>
        <w:instrText xml:space="preserve"> XE "</w:instrText>
      </w:r>
      <w:r w:rsidRPr="00DD45D5">
        <w:rPr>
          <w:rFonts w:asciiTheme="majorBidi" w:hAnsiTheme="majorBidi" w:cstheme="majorBidi"/>
          <w:b/>
          <w:bCs/>
        </w:rPr>
        <w:instrText>Baked Goods:</w:instrText>
      </w:r>
      <w:r w:rsidRPr="00DD45D5">
        <w:rPr>
          <w:rFonts w:cs="Arial"/>
          <w:rtl/>
        </w:rPr>
        <w:instrText>א</w:instrText>
      </w:r>
      <w:r w:rsidRPr="00DD45D5">
        <w:instrText xml:space="preserve"> Nitzy's</w:instrText>
      </w:r>
      <w:r>
        <w:instrText xml:space="preserve">" </w:instrText>
      </w:r>
      <w:r>
        <w:rPr>
          <w:rFonts w:asciiTheme="majorBidi" w:hAnsiTheme="majorBidi" w:cstheme="majorBidi"/>
          <w:b/>
          <w:bCs/>
        </w:rPr>
        <w:fldChar w:fldCharType="end"/>
      </w:r>
      <w:r>
        <w:rPr>
          <w:rFonts w:asciiTheme="majorBidi" w:hAnsiTheme="majorBidi" w:cstheme="majorBidi"/>
        </w:rPr>
        <w:t xml:space="preserve"> </w:t>
      </w:r>
      <w:bookmarkEnd w:id="113"/>
      <w:r>
        <w:rPr>
          <w:rFonts w:asciiTheme="majorBidi" w:hAnsiTheme="majorBidi" w:cstheme="majorBidi"/>
        </w:rPr>
        <w:t xml:space="preserve">is Yoshon under the hashgocho of the OK. This includes all products in their bakeries and all packaged goods with a Yoshon label. This includes </w:t>
      </w:r>
      <w:r w:rsidRPr="00657056">
        <w:rPr>
          <w:rFonts w:asciiTheme="majorBidi" w:hAnsiTheme="majorBidi" w:cstheme="majorBidi"/>
          <w:b/>
          <w:bCs/>
        </w:rPr>
        <w:t xml:space="preserve">Korn’s, Stern’s, Bella’s, Brooklyn Kosher Bakery, </w:t>
      </w:r>
      <w:r w:rsidRPr="00657056">
        <w:rPr>
          <w:rFonts w:asciiTheme="majorBidi" w:hAnsiTheme="majorBidi" w:cstheme="majorBidi"/>
        </w:rPr>
        <w:t>and</w:t>
      </w:r>
      <w:r w:rsidRPr="00657056">
        <w:rPr>
          <w:rFonts w:asciiTheme="majorBidi" w:hAnsiTheme="majorBidi" w:cstheme="majorBidi"/>
          <w:b/>
          <w:bCs/>
        </w:rPr>
        <w:t xml:space="preserve"> </w:t>
      </w:r>
      <w:proofErr w:type="spellStart"/>
      <w:r w:rsidRPr="00657056">
        <w:rPr>
          <w:rFonts w:asciiTheme="majorBidi" w:hAnsiTheme="majorBidi" w:cstheme="majorBidi"/>
          <w:b/>
          <w:bCs/>
        </w:rPr>
        <w:t>Nitzy’s</w:t>
      </w:r>
      <w:proofErr w:type="spellEnd"/>
      <w:r>
        <w:rPr>
          <w:rFonts w:asciiTheme="majorBidi" w:hAnsiTheme="majorBidi" w:cstheme="majorBidi"/>
        </w:rPr>
        <w:t xml:space="preserve">.   </w:t>
      </w:r>
      <w:r w:rsidR="00890934">
        <w:rPr>
          <w:rFonts w:asciiTheme="majorBidi" w:hAnsiTheme="majorBidi" w:cstheme="majorBidi"/>
        </w:rPr>
        <w:t xml:space="preserve">   </w:t>
      </w:r>
      <w:proofErr w:type="spellStart"/>
      <w:r w:rsidR="003B0E41">
        <w:rPr>
          <w:rFonts w:asciiTheme="majorBidi" w:hAnsiTheme="majorBidi" w:cstheme="majorBidi"/>
        </w:rPr>
        <w:t>yyy</w:t>
      </w:r>
      <w:proofErr w:type="spellEnd"/>
      <w:r w:rsidR="00807B66">
        <w:rPr>
          <w:rFonts w:asciiTheme="majorBidi" w:hAnsiTheme="majorBidi" w:cstheme="majorBidi"/>
        </w:rPr>
        <w:t xml:space="preserve">   </w:t>
      </w:r>
      <w:r w:rsidR="00890934">
        <w:rPr>
          <w:rFonts w:asciiTheme="majorBidi" w:hAnsiTheme="majorBidi" w:cstheme="majorBidi"/>
        </w:rPr>
        <w:t xml:space="preserve">    </w:t>
      </w:r>
      <w:r w:rsidR="00A04869">
        <w:rPr>
          <w:rFonts w:asciiTheme="majorBidi" w:hAnsiTheme="majorBidi" w:cstheme="majorBidi"/>
        </w:rPr>
        <w:t xml:space="preserve">   </w:t>
      </w:r>
    </w:p>
    <w:p w14:paraId="2483A7EE" w14:textId="3F23BC88" w:rsidR="00EB6751" w:rsidRPr="006A5BC6" w:rsidRDefault="00EB6751" w:rsidP="00C009CE">
      <w:pPr>
        <w:jc w:val="both"/>
        <w:rPr>
          <w:rFonts w:asciiTheme="majorBidi" w:hAnsiTheme="majorBidi" w:cstheme="majorBidi"/>
        </w:rPr>
      </w:pPr>
      <w:bookmarkStart w:id="114" w:name="_Hlk522188064"/>
      <w:r w:rsidRPr="006A5BC6">
        <w:rPr>
          <w:rFonts w:asciiTheme="majorBidi" w:hAnsiTheme="majorBidi" w:cstheme="majorBidi"/>
          <w:b/>
          <w:bCs/>
          <w:rtl/>
        </w:rPr>
        <w:t>א</w:t>
      </w:r>
      <w:r w:rsidRPr="006A5BC6">
        <w:rPr>
          <w:rFonts w:asciiTheme="majorBidi" w:hAnsiTheme="majorBidi" w:cstheme="majorBidi"/>
          <w:b/>
          <w:bCs/>
        </w:rPr>
        <w:t xml:space="preserve"> Fine Frozen Pastry Products</w:t>
      </w:r>
      <w:bookmarkEnd w:id="114"/>
      <w:r w:rsidR="00034128">
        <w:rPr>
          <w:rFonts w:asciiTheme="majorBidi" w:hAnsiTheme="majorBidi" w:cstheme="majorBidi"/>
          <w:b/>
          <w:bCs/>
        </w:rPr>
        <w:t>/</w:t>
      </w:r>
      <w:proofErr w:type="spellStart"/>
      <w:r w:rsidR="00034128">
        <w:rPr>
          <w:rFonts w:asciiTheme="majorBidi" w:hAnsiTheme="majorBidi" w:cstheme="majorBidi"/>
          <w:b/>
          <w:bCs/>
        </w:rPr>
        <w:t>Mechels</w:t>
      </w:r>
      <w:proofErr w:type="spellEnd"/>
      <w:r w:rsidR="00034128">
        <w:rPr>
          <w:rFonts w:asciiTheme="majorBidi" w:hAnsiTheme="majorBidi" w:cstheme="majorBidi"/>
          <w:b/>
          <w:bCs/>
        </w:rPr>
        <w:t xml:space="preserve"> Puffed Pastry</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א</w:instrText>
      </w:r>
      <w:r w:rsidRPr="006A5BC6">
        <w:rPr>
          <w:rFonts w:asciiTheme="majorBidi" w:hAnsiTheme="majorBidi" w:cstheme="majorBidi"/>
        </w:rPr>
        <w:instrText xml:space="preserve"> Fine Frozen Pastry Products" </w:instrText>
      </w:r>
      <w:r w:rsidRPr="006A5BC6">
        <w:rPr>
          <w:rFonts w:asciiTheme="majorBidi" w:hAnsiTheme="majorBidi" w:cstheme="majorBidi"/>
          <w:b/>
          <w:bCs/>
        </w:rPr>
        <w:fldChar w:fldCharType="end"/>
      </w:r>
      <w:r w:rsidRPr="006A5BC6">
        <w:rPr>
          <w:rFonts w:asciiTheme="majorBidi" w:hAnsiTheme="majorBidi" w:cstheme="majorBidi"/>
        </w:rPr>
        <w:t xml:space="preserve">, 41 Lincoln Ave, New Square, Spring Valley, NY. All items are Yoshon under the hashgocho of </w:t>
      </w:r>
      <w:r w:rsidR="00034128">
        <w:rPr>
          <w:rFonts w:asciiTheme="majorBidi" w:hAnsiTheme="majorBidi" w:cstheme="majorBidi"/>
        </w:rPr>
        <w:t>the Star-K</w:t>
      </w:r>
      <w:r w:rsidRPr="006A5BC6">
        <w:rPr>
          <w:rFonts w:asciiTheme="majorBidi" w:hAnsiTheme="majorBidi" w:cstheme="majorBidi"/>
        </w:rPr>
        <w:t>.</w:t>
      </w:r>
      <w:r w:rsidR="00034128">
        <w:rPr>
          <w:rFonts w:asciiTheme="majorBidi" w:hAnsiTheme="majorBidi" w:cstheme="majorBidi"/>
        </w:rPr>
        <w:t xml:space="preserve">  </w:t>
      </w:r>
      <w:r w:rsidR="00890934">
        <w:rPr>
          <w:rFonts w:asciiTheme="majorBidi" w:hAnsiTheme="majorBidi" w:cstheme="majorBidi"/>
        </w:rPr>
        <w:t xml:space="preserve">       </w:t>
      </w:r>
    </w:p>
    <w:p w14:paraId="2F7E58DE" w14:textId="77777777" w:rsidR="000A2051" w:rsidRPr="006A5BC6" w:rsidRDefault="000A2051" w:rsidP="00C009CE">
      <w:pPr>
        <w:jc w:val="both"/>
        <w:rPr>
          <w:rFonts w:asciiTheme="majorBidi" w:hAnsiTheme="majorBidi" w:cstheme="majorBidi"/>
        </w:rPr>
      </w:pPr>
      <w:bookmarkStart w:id="115" w:name="_Hlk522188095"/>
      <w:r w:rsidRPr="006A5BC6">
        <w:rPr>
          <w:rFonts w:asciiTheme="majorBidi" w:hAnsiTheme="majorBidi" w:cstheme="majorBidi"/>
          <w:b/>
          <w:bCs/>
          <w:rtl/>
        </w:rPr>
        <w:t>ד</w:t>
      </w:r>
      <w:r w:rsidRPr="006A5BC6">
        <w:rPr>
          <w:rFonts w:asciiTheme="majorBidi" w:hAnsiTheme="majorBidi" w:cstheme="majorBidi"/>
          <w:b/>
          <w:bCs/>
        </w:rPr>
        <w:t xml:space="preserve"> Food Should Taste Good Company</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Food Should Taste Good Company"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15"/>
      <w:r w:rsidRPr="006A5BC6">
        <w:rPr>
          <w:rFonts w:asciiTheme="majorBidi" w:hAnsiTheme="majorBidi" w:cstheme="majorBidi"/>
        </w:rPr>
        <w:t xml:space="preserve">products no longer contain </w:t>
      </w:r>
      <w:proofErr w:type="spellStart"/>
      <w:r w:rsidRPr="006A5BC6">
        <w:rPr>
          <w:rFonts w:asciiTheme="majorBidi" w:hAnsiTheme="majorBidi" w:cstheme="majorBidi"/>
        </w:rPr>
        <w:t>chodosh</w:t>
      </w:r>
      <w:proofErr w:type="spellEnd"/>
      <w:r w:rsidRPr="006A5BC6">
        <w:rPr>
          <w:rFonts w:asciiTheme="majorBidi" w:hAnsiTheme="majorBidi" w:cstheme="majorBidi"/>
        </w:rPr>
        <w:t xml:space="preserve"> related ingredients.        </w:t>
      </w:r>
    </w:p>
    <w:p w14:paraId="3F5E4C79" w14:textId="5EF76086" w:rsidR="00CF7C70" w:rsidRPr="006A5BC6" w:rsidRDefault="000A2051" w:rsidP="00704D10">
      <w:pPr>
        <w:jc w:val="both"/>
        <w:rPr>
          <w:rFonts w:asciiTheme="majorBidi" w:hAnsiTheme="majorBidi" w:cstheme="majorBidi"/>
        </w:rPr>
      </w:pPr>
      <w:bookmarkStart w:id="116" w:name="_Hlk522783803"/>
      <w:r w:rsidRPr="006A5BC6">
        <w:rPr>
          <w:rFonts w:asciiTheme="majorBidi" w:hAnsiTheme="majorBidi" w:cstheme="majorBidi"/>
          <w:b/>
          <w:bCs/>
        </w:rPr>
        <w:t>I Food starch</w:t>
      </w:r>
      <w:r w:rsidRPr="006A5BC6">
        <w:rPr>
          <w:rFonts w:asciiTheme="majorBidi" w:hAnsiTheme="majorBidi" w:cstheme="majorBidi"/>
        </w:rPr>
        <w:t xml:space="preserve"> </w:t>
      </w:r>
      <w:bookmarkEnd w:id="116"/>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Food Starch:</w:instrText>
      </w:r>
      <w:r w:rsidRPr="006A5BC6">
        <w:rPr>
          <w:rFonts w:asciiTheme="majorBidi" w:hAnsiTheme="majorBidi" w:cstheme="majorBidi"/>
        </w:rPr>
        <w:instrText xml:space="preserve">I Food starch" </w:instrText>
      </w:r>
      <w:r w:rsidRPr="006A5BC6">
        <w:rPr>
          <w:rFonts w:asciiTheme="majorBidi" w:hAnsiTheme="majorBidi" w:cstheme="majorBidi"/>
        </w:rPr>
        <w:fldChar w:fldCharType="end"/>
      </w:r>
      <w:r w:rsidRPr="006A5BC6">
        <w:rPr>
          <w:rFonts w:asciiTheme="majorBidi" w:hAnsiTheme="majorBidi" w:cstheme="majorBidi"/>
        </w:rPr>
        <w:t>is usually made from corn and is not Chodosh according to the O-U</w:t>
      </w:r>
      <w:r w:rsidR="00F50846">
        <w:rPr>
          <w:rFonts w:asciiTheme="majorBidi" w:hAnsiTheme="majorBidi" w:cstheme="majorBidi"/>
        </w:rPr>
        <w:t>.</w:t>
      </w:r>
      <w:r w:rsidR="00CF7C70" w:rsidRPr="006A5BC6">
        <w:rPr>
          <w:rFonts w:asciiTheme="majorBidi" w:hAnsiTheme="majorBidi" w:cstheme="majorBidi"/>
        </w:rPr>
        <w:t xml:space="preserve"> </w:t>
      </w:r>
    </w:p>
    <w:p w14:paraId="22947CBE" w14:textId="77777777" w:rsidR="006D003A" w:rsidRDefault="000A2051" w:rsidP="00C009CE">
      <w:pPr>
        <w:jc w:val="both"/>
        <w:rPr>
          <w:rFonts w:asciiTheme="majorBidi" w:hAnsiTheme="majorBidi" w:cstheme="majorBidi"/>
        </w:rPr>
      </w:pPr>
      <w:bookmarkStart w:id="117" w:name="_Hlk522188233"/>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Freeda</w:t>
      </w:r>
      <w:proofErr w:type="spellEnd"/>
      <w:r w:rsidRPr="006A5BC6">
        <w:rPr>
          <w:rFonts w:asciiTheme="majorBidi" w:hAnsiTheme="majorBidi" w:cstheme="majorBidi"/>
          <w:b/>
          <w:bCs/>
        </w:rPr>
        <w:t xml:space="preserve"> Vitamins</w:t>
      </w:r>
      <w:r w:rsidRPr="006A5BC6">
        <w:rPr>
          <w:rFonts w:asciiTheme="majorBidi" w:hAnsiTheme="majorBidi" w:cstheme="majorBidi"/>
        </w:rPr>
        <w:t xml:space="preserve"> </w:t>
      </w:r>
      <w:bookmarkEnd w:id="117"/>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Vitamins:</w:instrText>
      </w:r>
      <w:r w:rsidRPr="006A5BC6">
        <w:rPr>
          <w:rFonts w:asciiTheme="majorBidi" w:hAnsiTheme="majorBidi" w:cstheme="majorBidi"/>
          <w:rtl/>
        </w:rPr>
        <w:instrText>א</w:instrText>
      </w:r>
      <w:r w:rsidRPr="006A5BC6">
        <w:rPr>
          <w:rFonts w:asciiTheme="majorBidi" w:hAnsiTheme="majorBidi" w:cstheme="majorBidi"/>
        </w:rPr>
        <w:instrText xml:space="preserve"> Freeda Vitmains" </w:instrText>
      </w:r>
      <w:r w:rsidRPr="006A5BC6">
        <w:rPr>
          <w:rFonts w:asciiTheme="majorBidi" w:hAnsiTheme="majorBidi" w:cstheme="majorBidi"/>
        </w:rPr>
        <w:fldChar w:fldCharType="end"/>
      </w:r>
      <w:r w:rsidRPr="006A5BC6">
        <w:rPr>
          <w:rFonts w:asciiTheme="majorBidi" w:hAnsiTheme="majorBidi" w:cstheme="majorBidi"/>
        </w:rPr>
        <w:t xml:space="preserve">do not contain any of the 5 grains and do not pose any Chodosh problems (they do contain </w:t>
      </w:r>
      <w:proofErr w:type="spellStart"/>
      <w:r w:rsidRPr="006A5BC6">
        <w:rPr>
          <w:rFonts w:asciiTheme="majorBidi" w:hAnsiTheme="majorBidi" w:cstheme="majorBidi"/>
        </w:rPr>
        <w:t>Kitniyos</w:t>
      </w:r>
      <w:proofErr w:type="spellEnd"/>
      <w:r w:rsidRPr="006A5BC6">
        <w:rPr>
          <w:rFonts w:asciiTheme="majorBidi" w:hAnsiTheme="majorBidi" w:cstheme="majorBidi"/>
        </w:rPr>
        <w:t xml:space="preserve">) under Hashgocho of the </w:t>
      </w:r>
      <w:proofErr w:type="spellStart"/>
      <w:r w:rsidRPr="006A5BC6">
        <w:rPr>
          <w:rFonts w:asciiTheme="majorBidi" w:hAnsiTheme="majorBidi" w:cstheme="majorBidi"/>
        </w:rPr>
        <w:t>Beis</w:t>
      </w:r>
      <w:proofErr w:type="spellEnd"/>
      <w:r w:rsidRPr="006A5BC6">
        <w:rPr>
          <w:rFonts w:asciiTheme="majorBidi" w:hAnsiTheme="majorBidi" w:cstheme="majorBidi"/>
        </w:rPr>
        <w:t xml:space="preserve"> Din of New Square </w:t>
      </w:r>
    </w:p>
    <w:p w14:paraId="25338628" w14:textId="0CF3E8BA" w:rsidR="008217CD" w:rsidRDefault="000A2051" w:rsidP="00C009CE">
      <w:pPr>
        <w:jc w:val="both"/>
        <w:rPr>
          <w:rFonts w:asciiTheme="majorBidi" w:hAnsiTheme="majorBidi" w:cstheme="majorBidi"/>
        </w:rPr>
      </w:pPr>
      <w:bookmarkStart w:id="118" w:name="_Hlk522188255"/>
      <w:r w:rsidRPr="006A5BC6">
        <w:rPr>
          <w:rFonts w:asciiTheme="majorBidi" w:hAnsiTheme="majorBidi" w:cstheme="majorBidi"/>
          <w:b/>
          <w:bCs/>
          <w:rtl/>
        </w:rPr>
        <w:t>ד</w:t>
      </w:r>
      <w:r w:rsidRPr="006A5BC6">
        <w:rPr>
          <w:rFonts w:asciiTheme="majorBidi" w:hAnsiTheme="majorBidi" w:cstheme="majorBidi"/>
          <w:b/>
          <w:bCs/>
        </w:rPr>
        <w:t xml:space="preserve"> French’s French Fried Onions</w:t>
      </w:r>
      <w:bookmarkEnd w:id="118"/>
      <w:r w:rsidR="00E0311D">
        <w:rPr>
          <w:rFonts w:asciiTheme="majorBidi" w:hAnsiTheme="majorBidi" w:cstheme="majorBidi"/>
        </w:rPr>
        <w:t xml:space="preserve">, original only,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French’s French Fried Onions" </w:instrText>
      </w:r>
      <w:r w:rsidRPr="006A5BC6">
        <w:rPr>
          <w:rFonts w:asciiTheme="majorBidi" w:hAnsiTheme="majorBidi" w:cstheme="majorBidi"/>
        </w:rPr>
        <w:fldChar w:fldCharType="end"/>
      </w:r>
      <w:r w:rsidRPr="006A5BC6">
        <w:rPr>
          <w:rFonts w:asciiTheme="majorBidi" w:hAnsiTheme="majorBidi" w:cstheme="majorBidi"/>
        </w:rPr>
        <w:t xml:space="preserve">Chodosh code </w:t>
      </w:r>
      <w:r w:rsidR="00173548">
        <w:rPr>
          <w:rFonts w:asciiTheme="majorBidi" w:hAnsiTheme="majorBidi" w:cstheme="majorBidi"/>
        </w:rPr>
        <w:t>Aug</w:t>
      </w:r>
      <w:r w:rsidR="00923B9D">
        <w:rPr>
          <w:rFonts w:asciiTheme="majorBidi" w:hAnsiTheme="majorBidi" w:cstheme="majorBidi"/>
        </w:rPr>
        <w:t xml:space="preserve"> </w:t>
      </w:r>
      <w:r w:rsidR="00173548">
        <w:rPr>
          <w:rFonts w:asciiTheme="majorBidi" w:hAnsiTheme="majorBidi" w:cstheme="majorBidi"/>
        </w:rPr>
        <w:t>18</w:t>
      </w:r>
      <w:r w:rsidR="00923B9D">
        <w:rPr>
          <w:rFonts w:asciiTheme="majorBidi" w:hAnsiTheme="majorBidi" w:cstheme="majorBidi"/>
        </w:rPr>
        <w:t>, 2</w:t>
      </w:r>
      <w:r w:rsidR="001E242C">
        <w:rPr>
          <w:rFonts w:asciiTheme="majorBidi" w:hAnsiTheme="majorBidi" w:cstheme="majorBidi"/>
        </w:rPr>
        <w:t>4</w:t>
      </w:r>
      <w:r w:rsidRPr="006A5BC6">
        <w:rPr>
          <w:rFonts w:asciiTheme="majorBidi" w:hAnsiTheme="majorBidi" w:cstheme="majorBidi"/>
        </w:rPr>
        <w:t xml:space="preserve"> (24 months after packing.)   French’s Crispy Jalapenos: Chodosh code </w:t>
      </w:r>
      <w:r w:rsidR="00640628">
        <w:rPr>
          <w:rFonts w:asciiTheme="majorBidi" w:hAnsiTheme="majorBidi" w:cstheme="majorBidi"/>
        </w:rPr>
        <w:t>Feb</w:t>
      </w:r>
      <w:r w:rsidR="00923B9D">
        <w:rPr>
          <w:rFonts w:asciiTheme="majorBidi" w:hAnsiTheme="majorBidi" w:cstheme="majorBidi"/>
        </w:rPr>
        <w:t xml:space="preserve"> </w:t>
      </w:r>
      <w:r w:rsidR="001E242C">
        <w:rPr>
          <w:rFonts w:asciiTheme="majorBidi" w:hAnsiTheme="majorBidi" w:cstheme="majorBidi"/>
        </w:rPr>
        <w:t>18</w:t>
      </w:r>
      <w:r w:rsidRPr="006A5BC6">
        <w:rPr>
          <w:rFonts w:asciiTheme="majorBidi" w:hAnsiTheme="majorBidi" w:cstheme="majorBidi"/>
        </w:rPr>
        <w:t>, 20</w:t>
      </w:r>
      <w:r w:rsidR="00F50846">
        <w:rPr>
          <w:rFonts w:asciiTheme="majorBidi" w:hAnsiTheme="majorBidi" w:cstheme="majorBidi"/>
        </w:rPr>
        <w:t>2</w:t>
      </w:r>
      <w:r w:rsidR="00640628">
        <w:rPr>
          <w:rFonts w:asciiTheme="majorBidi" w:hAnsiTheme="majorBidi" w:cstheme="majorBidi"/>
        </w:rPr>
        <w:t>4</w:t>
      </w:r>
      <w:r w:rsidRPr="006A5BC6">
        <w:rPr>
          <w:rFonts w:asciiTheme="majorBidi" w:hAnsiTheme="majorBidi" w:cstheme="majorBidi"/>
        </w:rPr>
        <w:t xml:space="preserve"> </w:t>
      </w:r>
      <w:r w:rsidR="00640628">
        <w:rPr>
          <w:rFonts w:asciiTheme="majorBidi" w:hAnsiTheme="majorBidi" w:cstheme="majorBidi"/>
        </w:rPr>
        <w:t>(18 months</w:t>
      </w:r>
      <w:r w:rsidRPr="006A5BC6">
        <w:rPr>
          <w:rFonts w:asciiTheme="majorBidi" w:hAnsiTheme="majorBidi" w:cstheme="majorBidi"/>
        </w:rPr>
        <w:t xml:space="preserve"> after packing).</w:t>
      </w:r>
      <w:r w:rsidR="00923B9D">
        <w:rPr>
          <w:rFonts w:asciiTheme="majorBidi" w:hAnsiTheme="majorBidi" w:cstheme="majorBidi"/>
        </w:rPr>
        <w:t xml:space="preserve">  </w:t>
      </w:r>
      <w:r w:rsidR="00A04869">
        <w:rPr>
          <w:rFonts w:asciiTheme="majorBidi" w:hAnsiTheme="majorBidi" w:cstheme="majorBidi"/>
        </w:rPr>
        <w:t xml:space="preserve">   </w:t>
      </w:r>
      <w:proofErr w:type="spellStart"/>
      <w:r w:rsidR="001E242C">
        <w:rPr>
          <w:rFonts w:asciiTheme="majorBidi" w:hAnsiTheme="majorBidi" w:cstheme="majorBidi"/>
        </w:rPr>
        <w:t>yyy</w:t>
      </w:r>
      <w:proofErr w:type="spellEnd"/>
    </w:p>
    <w:p w14:paraId="44ADE29F" w14:textId="77777777" w:rsidR="0009693A" w:rsidRDefault="00855883" w:rsidP="00C009CE">
      <w:pPr>
        <w:jc w:val="both"/>
        <w:rPr>
          <w:rFonts w:asciiTheme="majorBidi" w:hAnsiTheme="majorBidi" w:cstheme="majorBidi"/>
        </w:rPr>
      </w:pPr>
      <w:bookmarkStart w:id="119" w:name="_Hlk56952646"/>
      <w:r w:rsidRPr="006A5BC6">
        <w:rPr>
          <w:rFonts w:asciiTheme="majorBidi" w:hAnsiTheme="majorBidi" w:cstheme="majorBidi"/>
          <w:b/>
          <w:bCs/>
          <w:rtl/>
        </w:rPr>
        <w:t>א</w:t>
      </w:r>
      <w:r w:rsidRPr="00855883">
        <w:rPr>
          <w:rFonts w:asciiTheme="majorBidi" w:hAnsiTheme="majorBidi" w:cstheme="majorBidi"/>
          <w:b/>
          <w:bCs/>
        </w:rPr>
        <w:t xml:space="preserve"> </w:t>
      </w:r>
      <w:r w:rsidR="00400F1B" w:rsidRPr="00855883">
        <w:rPr>
          <w:rFonts w:asciiTheme="majorBidi" w:hAnsiTheme="majorBidi" w:cstheme="majorBidi"/>
          <w:b/>
          <w:bCs/>
        </w:rPr>
        <w:t xml:space="preserve">Fresh and Frozen </w:t>
      </w:r>
      <w:proofErr w:type="spellStart"/>
      <w:r w:rsidR="00400F1B" w:rsidRPr="00855883">
        <w:rPr>
          <w:rFonts w:asciiTheme="majorBidi" w:hAnsiTheme="majorBidi" w:cstheme="majorBidi"/>
          <w:b/>
          <w:bCs/>
        </w:rPr>
        <w:t>Gefilta</w:t>
      </w:r>
      <w:proofErr w:type="spellEnd"/>
      <w:r w:rsidR="00400F1B" w:rsidRPr="00855883">
        <w:rPr>
          <w:rFonts w:asciiTheme="majorBidi" w:hAnsiTheme="majorBidi" w:cstheme="majorBidi"/>
          <w:b/>
          <w:bCs/>
        </w:rPr>
        <w:t xml:space="preserve"> Fish</w:t>
      </w:r>
      <w:r>
        <w:rPr>
          <w:rFonts w:asciiTheme="majorBidi" w:hAnsiTheme="majorBidi" w:cstheme="majorBidi"/>
          <w:b/>
          <w:bCs/>
        </w:rPr>
        <w:fldChar w:fldCharType="begin"/>
      </w:r>
      <w:r>
        <w:instrText xml:space="preserve"> XE "</w:instrText>
      </w:r>
      <w:r w:rsidRPr="00F01656">
        <w:rPr>
          <w:rFonts w:asciiTheme="majorBidi" w:hAnsiTheme="majorBidi" w:cstheme="majorBidi"/>
          <w:b/>
          <w:bCs/>
        </w:rPr>
        <w:instrText>Frozen Products:</w:instrText>
      </w:r>
      <w:r w:rsidRPr="00F01656">
        <w:rPr>
          <w:rFonts w:cs="Arial"/>
          <w:rtl/>
        </w:rPr>
        <w:instrText>א</w:instrText>
      </w:r>
      <w:r w:rsidRPr="00F01656">
        <w:instrText xml:space="preserve"> Fresh and Frozen Gefilta Fish</w:instrText>
      </w:r>
      <w:r>
        <w:instrText xml:space="preserve">" </w:instrText>
      </w:r>
      <w:r>
        <w:rPr>
          <w:rFonts w:asciiTheme="majorBidi" w:hAnsiTheme="majorBidi" w:cstheme="majorBidi"/>
          <w:b/>
          <w:bCs/>
        </w:rPr>
        <w:fldChar w:fldCharType="end"/>
      </w:r>
      <w:r w:rsidR="00400F1B">
        <w:rPr>
          <w:rFonts w:asciiTheme="majorBidi" w:hAnsiTheme="majorBidi" w:cstheme="majorBidi"/>
        </w:rPr>
        <w:t xml:space="preserve"> </w:t>
      </w:r>
      <w:bookmarkEnd w:id="119"/>
      <w:r w:rsidR="00400F1B">
        <w:rPr>
          <w:rFonts w:asciiTheme="majorBidi" w:hAnsiTheme="majorBidi" w:cstheme="majorBidi"/>
        </w:rPr>
        <w:t xml:space="preserve">is Yoshon under the Hashgocho of Rabbi </w:t>
      </w:r>
      <w:proofErr w:type="spellStart"/>
      <w:r w:rsidR="00400F1B">
        <w:rPr>
          <w:rFonts w:asciiTheme="majorBidi" w:hAnsiTheme="majorBidi" w:cstheme="majorBidi"/>
        </w:rPr>
        <w:t>Osher</w:t>
      </w:r>
      <w:proofErr w:type="spellEnd"/>
      <w:r w:rsidR="00400F1B">
        <w:rPr>
          <w:rFonts w:asciiTheme="majorBidi" w:hAnsiTheme="majorBidi" w:cstheme="majorBidi"/>
        </w:rPr>
        <w:t xml:space="preserve"> Eckstein</w:t>
      </w:r>
      <w:r>
        <w:rPr>
          <w:rFonts w:asciiTheme="majorBidi" w:hAnsiTheme="majorBidi" w:cstheme="majorBidi"/>
        </w:rPr>
        <w:t xml:space="preserve">  </w:t>
      </w:r>
      <w:r w:rsidR="00807B66">
        <w:rPr>
          <w:rFonts w:asciiTheme="majorBidi" w:hAnsiTheme="majorBidi" w:cstheme="majorBidi"/>
        </w:rPr>
        <w:t xml:space="preserve"> </w:t>
      </w:r>
    </w:p>
    <w:p w14:paraId="2F46C7A5" w14:textId="345034F8" w:rsidR="00400F1B" w:rsidRDefault="001E242C" w:rsidP="00C009CE">
      <w:pPr>
        <w:jc w:val="both"/>
        <w:rPr>
          <w:rFonts w:asciiTheme="majorBidi" w:hAnsiTheme="majorBidi" w:cstheme="majorBidi"/>
        </w:rPr>
      </w:pPr>
      <w:r w:rsidRPr="00F523BE">
        <w:rPr>
          <w:rFonts w:asciiTheme="majorBidi" w:hAnsiTheme="majorBidi" w:cstheme="majorBidi"/>
          <w:b/>
          <w:bCs/>
          <w:rtl/>
        </w:rPr>
        <w:t>ד</w:t>
      </w:r>
      <w:r w:rsidRPr="001E242C">
        <w:rPr>
          <w:rFonts w:asciiTheme="majorBidi" w:hAnsiTheme="majorBidi" w:cstheme="majorBidi"/>
          <w:b/>
          <w:bCs/>
        </w:rPr>
        <w:t xml:space="preserve"> </w:t>
      </w:r>
      <w:r w:rsidR="0009693A" w:rsidRPr="001E242C">
        <w:rPr>
          <w:rFonts w:asciiTheme="majorBidi" w:hAnsiTheme="majorBidi" w:cstheme="majorBidi"/>
          <w:b/>
          <w:bCs/>
        </w:rPr>
        <w:t>Fresh Gourmet</w:t>
      </w:r>
      <w:r w:rsidR="0009693A">
        <w:rPr>
          <w:rFonts w:asciiTheme="majorBidi" w:hAnsiTheme="majorBidi" w:cstheme="majorBidi"/>
        </w:rPr>
        <w:t xml:space="preserve"> Crispy Onions: Code Aug </w:t>
      </w:r>
      <w:r>
        <w:rPr>
          <w:rFonts w:asciiTheme="majorBidi" w:hAnsiTheme="majorBidi" w:cstheme="majorBidi"/>
        </w:rPr>
        <w:t>18</w:t>
      </w:r>
      <w:r w:rsidR="0009693A">
        <w:rPr>
          <w:rFonts w:asciiTheme="majorBidi" w:hAnsiTheme="majorBidi" w:cstheme="majorBidi"/>
        </w:rPr>
        <w:t>, 202</w:t>
      </w:r>
      <w:r>
        <w:rPr>
          <w:rFonts w:asciiTheme="majorBidi" w:hAnsiTheme="majorBidi" w:cstheme="majorBidi"/>
        </w:rPr>
        <w:t>3</w:t>
      </w:r>
      <w:r w:rsidR="0009693A">
        <w:rPr>
          <w:rFonts w:asciiTheme="majorBidi" w:hAnsiTheme="majorBidi" w:cstheme="majorBidi"/>
        </w:rPr>
        <w:t xml:space="preserve"> (12 months after packing).</w:t>
      </w:r>
      <w:r w:rsidR="00807B66">
        <w:rPr>
          <w:rFonts w:asciiTheme="majorBidi" w:hAnsiTheme="majorBidi" w:cstheme="majorBidi"/>
        </w:rPr>
        <w:t xml:space="preserve">  </w:t>
      </w:r>
      <w:proofErr w:type="spellStart"/>
      <w:r>
        <w:rPr>
          <w:rFonts w:asciiTheme="majorBidi" w:hAnsiTheme="majorBidi" w:cstheme="majorBidi"/>
        </w:rPr>
        <w:t>yyy</w:t>
      </w:r>
      <w:proofErr w:type="spellEnd"/>
    </w:p>
    <w:p w14:paraId="3000B426" w14:textId="7D35CCB3" w:rsidR="00855883" w:rsidRDefault="00855883" w:rsidP="00C009CE">
      <w:pPr>
        <w:jc w:val="both"/>
        <w:rPr>
          <w:rFonts w:asciiTheme="majorBidi" w:hAnsiTheme="majorBidi" w:cstheme="majorBidi"/>
        </w:rPr>
      </w:pPr>
      <w:r>
        <w:rPr>
          <w:rFonts w:asciiTheme="majorBidi" w:hAnsiTheme="majorBidi" w:cstheme="majorBidi" w:hint="cs"/>
          <w:rtl/>
        </w:rPr>
        <w:t xml:space="preserve"> </w:t>
      </w:r>
      <w:bookmarkStart w:id="120" w:name="_Hlk56952821"/>
      <w:r w:rsidR="007F508F" w:rsidRPr="00F523BE">
        <w:rPr>
          <w:rFonts w:asciiTheme="majorBidi" w:hAnsiTheme="majorBidi" w:cstheme="majorBidi"/>
          <w:b/>
          <w:bCs/>
          <w:rtl/>
        </w:rPr>
        <w:t>ד</w:t>
      </w:r>
      <w:r w:rsidR="007F508F" w:rsidRPr="00855883">
        <w:rPr>
          <w:rFonts w:asciiTheme="majorBidi" w:hAnsiTheme="majorBidi" w:cstheme="majorBidi"/>
          <w:b/>
          <w:bCs/>
        </w:rPr>
        <w:t xml:space="preserve"> </w:t>
      </w:r>
      <w:proofErr w:type="spellStart"/>
      <w:r w:rsidRPr="00855883">
        <w:rPr>
          <w:rFonts w:asciiTheme="majorBidi" w:hAnsiTheme="majorBidi" w:cstheme="majorBidi"/>
          <w:b/>
          <w:bCs/>
        </w:rPr>
        <w:t>Fresko</w:t>
      </w:r>
      <w:proofErr w:type="spellEnd"/>
      <w:r w:rsidRPr="00855883">
        <w:rPr>
          <w:rFonts w:asciiTheme="majorBidi" w:hAnsiTheme="majorBidi" w:cstheme="majorBidi"/>
          <w:b/>
          <w:bCs/>
        </w:rPr>
        <w:t xml:space="preserve"> Airline Meals</w:t>
      </w:r>
      <w:r>
        <w:rPr>
          <w:rFonts w:asciiTheme="majorBidi" w:hAnsiTheme="majorBidi" w:cstheme="majorBidi"/>
          <w:b/>
          <w:bCs/>
        </w:rPr>
        <w:fldChar w:fldCharType="begin"/>
      </w:r>
      <w:r>
        <w:instrText xml:space="preserve"> XE "</w:instrText>
      </w:r>
      <w:r w:rsidRPr="00475470">
        <w:rPr>
          <w:rFonts w:asciiTheme="majorBidi" w:hAnsiTheme="majorBidi" w:cstheme="majorBidi"/>
          <w:b/>
          <w:bCs/>
        </w:rPr>
        <w:instrText>Airline Meals:</w:instrText>
      </w:r>
      <w:r w:rsidRPr="00475470">
        <w:rPr>
          <w:rFonts w:cs="Arial"/>
          <w:b/>
          <w:bCs/>
          <w:rtl/>
        </w:rPr>
        <w:instrText>ח</w:instrText>
      </w:r>
      <w:r w:rsidRPr="00475470">
        <w:rPr>
          <w:rFonts w:cs="Arial"/>
          <w:b/>
          <w:bCs/>
        </w:rPr>
        <w:instrText xml:space="preserve"> </w:instrText>
      </w:r>
      <w:r w:rsidRPr="00475470">
        <w:rPr>
          <w:b/>
          <w:bCs/>
        </w:rPr>
        <w:instrText>Fresko Airline Meals</w:instrText>
      </w:r>
      <w:r>
        <w:instrText xml:space="preserve">" </w:instrText>
      </w:r>
      <w:r>
        <w:rPr>
          <w:rFonts w:asciiTheme="majorBidi" w:hAnsiTheme="majorBidi" w:cstheme="majorBidi"/>
          <w:b/>
          <w:bCs/>
        </w:rPr>
        <w:fldChar w:fldCharType="end"/>
      </w:r>
      <w:r>
        <w:rPr>
          <w:rFonts w:asciiTheme="majorBidi" w:hAnsiTheme="majorBidi" w:cstheme="majorBidi"/>
        </w:rPr>
        <w:t xml:space="preserve"> </w:t>
      </w:r>
      <w:bookmarkEnd w:id="120"/>
      <w:r>
        <w:rPr>
          <w:rFonts w:asciiTheme="majorBidi" w:hAnsiTheme="majorBidi" w:cstheme="majorBidi"/>
        </w:rPr>
        <w:t>are not</w:t>
      </w:r>
      <w:r w:rsidR="00020D7E">
        <w:rPr>
          <w:rFonts w:asciiTheme="majorBidi" w:hAnsiTheme="majorBidi" w:cstheme="majorBidi"/>
        </w:rPr>
        <w:t xml:space="preserve"> generally</w:t>
      </w:r>
      <w:r>
        <w:rPr>
          <w:rFonts w:asciiTheme="majorBidi" w:hAnsiTheme="majorBidi" w:cstheme="majorBidi"/>
        </w:rPr>
        <w:t xml:space="preserve"> produced Yoshon. Any Yoshon runs will have a Yoshon label</w:t>
      </w:r>
      <w:r w:rsidR="00C07740">
        <w:rPr>
          <w:rFonts w:asciiTheme="majorBidi" w:hAnsiTheme="majorBidi" w:cstheme="majorBidi"/>
        </w:rPr>
        <w:t xml:space="preserve"> in the ingredient panel</w:t>
      </w:r>
      <w:r>
        <w:rPr>
          <w:rFonts w:asciiTheme="majorBidi" w:hAnsiTheme="majorBidi" w:cstheme="majorBidi"/>
        </w:rPr>
        <w:t xml:space="preserve">, under the Hashgocho of the Star-K. </w:t>
      </w:r>
    </w:p>
    <w:p w14:paraId="423318AA" w14:textId="77777777" w:rsidR="000A2051" w:rsidRPr="006A5BC6" w:rsidRDefault="000A2051" w:rsidP="00C009CE">
      <w:pPr>
        <w:jc w:val="both"/>
        <w:rPr>
          <w:rFonts w:asciiTheme="majorBidi" w:hAnsiTheme="majorBidi" w:cstheme="majorBidi"/>
        </w:rPr>
      </w:pPr>
      <w:bookmarkStart w:id="121" w:name="_Hlk522188403"/>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Gattegno</w:t>
      </w:r>
      <w:proofErr w:type="spellEnd"/>
      <w:r w:rsidRPr="006A5BC6">
        <w:rPr>
          <w:rFonts w:asciiTheme="majorBidi" w:hAnsiTheme="majorBidi" w:cstheme="majorBidi"/>
          <w:b/>
          <w:bCs/>
        </w:rPr>
        <w:t xml:space="preserve"> Brothers Cookies</w:t>
      </w:r>
      <w:r w:rsidRPr="006A5BC6">
        <w:rPr>
          <w:rFonts w:asciiTheme="majorBidi" w:hAnsiTheme="majorBidi" w:cstheme="majorBidi"/>
        </w:rPr>
        <w:t xml:space="preserve"> </w:t>
      </w:r>
      <w:bookmarkEnd w:id="121"/>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Gattegno Brothers Cookies" </w:instrText>
      </w:r>
      <w:r w:rsidRPr="006A5BC6">
        <w:rPr>
          <w:rFonts w:asciiTheme="majorBidi" w:hAnsiTheme="majorBidi" w:cstheme="majorBidi"/>
        </w:rPr>
        <w:fldChar w:fldCharType="end"/>
      </w:r>
      <w:r w:rsidRPr="006A5BC6">
        <w:rPr>
          <w:rFonts w:asciiTheme="majorBidi" w:hAnsiTheme="majorBidi" w:cstheme="majorBidi"/>
        </w:rPr>
        <w:t xml:space="preserve">are Yoshon under the hashgocho of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Landau of </w:t>
      </w:r>
      <w:proofErr w:type="spellStart"/>
      <w:r w:rsidRPr="006A5BC6">
        <w:rPr>
          <w:rFonts w:asciiTheme="majorBidi" w:hAnsiTheme="majorBidi" w:cstheme="majorBidi"/>
        </w:rPr>
        <w:t>Bne</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Brak</w:t>
      </w:r>
      <w:proofErr w:type="spellEnd"/>
      <w:r w:rsidRPr="006A5BC6">
        <w:rPr>
          <w:rFonts w:asciiTheme="majorBidi" w:hAnsiTheme="majorBidi" w:cstheme="majorBidi"/>
        </w:rPr>
        <w:t xml:space="preserve">.        </w:t>
      </w:r>
    </w:p>
    <w:p w14:paraId="3D46054E" w14:textId="77777777" w:rsidR="000A2051" w:rsidRPr="006A5BC6" w:rsidRDefault="000A2051" w:rsidP="00C009CE">
      <w:pPr>
        <w:jc w:val="both"/>
        <w:rPr>
          <w:rFonts w:asciiTheme="majorBidi" w:hAnsiTheme="majorBidi" w:cstheme="majorBidi"/>
        </w:rPr>
      </w:pPr>
      <w:bookmarkStart w:id="122" w:name="_Hlk522188439"/>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Gedilla</w:t>
      </w:r>
      <w:proofErr w:type="spellEnd"/>
      <w:r w:rsidRPr="006A5BC6">
        <w:rPr>
          <w:rFonts w:asciiTheme="majorBidi" w:hAnsiTheme="majorBidi" w:cstheme="majorBidi"/>
          <w:b/>
          <w:bCs/>
        </w:rPr>
        <w:t xml:space="preserve"> Products</w:t>
      </w:r>
      <w:bookmarkEnd w:id="122"/>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ב</w:instrText>
      </w:r>
      <w:r w:rsidRPr="006A5BC6">
        <w:rPr>
          <w:rFonts w:asciiTheme="majorBidi" w:hAnsiTheme="majorBidi" w:cstheme="majorBidi"/>
        </w:rPr>
        <w:instrText xml:space="preserve"> Gedilla Products" </w:instrText>
      </w:r>
      <w:r w:rsidRPr="006A5BC6">
        <w:rPr>
          <w:rFonts w:asciiTheme="majorBidi" w:hAnsiTheme="majorBidi" w:cstheme="majorBidi"/>
          <w:b/>
          <w:bCs/>
        </w:rPr>
        <w:fldChar w:fldCharType="end"/>
      </w:r>
      <w:r w:rsidRPr="006A5BC6">
        <w:rPr>
          <w:rFonts w:asciiTheme="majorBidi" w:hAnsiTheme="majorBidi" w:cstheme="majorBidi"/>
        </w:rPr>
        <w:t xml:space="preserve">: Cookies and Circle N Square Crackers made in Israel under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hashgocho are always Yoshon. Snack Crackers and Fruit bars not produced in Israel: Yoshon status cannot be verified.       </w:t>
      </w:r>
    </w:p>
    <w:p w14:paraId="4007AA9D" w14:textId="1B59A40C" w:rsidR="000A2051" w:rsidRPr="006A5BC6" w:rsidRDefault="000A2051" w:rsidP="00C009CE">
      <w:pPr>
        <w:jc w:val="both"/>
        <w:rPr>
          <w:rFonts w:asciiTheme="majorBidi" w:hAnsiTheme="majorBidi" w:cstheme="majorBidi"/>
        </w:rPr>
      </w:pPr>
      <w:bookmarkStart w:id="123" w:name="_Hlk522188585"/>
      <w:r w:rsidRPr="006A5BC6">
        <w:rPr>
          <w:rFonts w:asciiTheme="majorBidi" w:hAnsiTheme="majorBidi" w:cstheme="majorBidi"/>
          <w:b/>
          <w:bCs/>
          <w:rtl/>
        </w:rPr>
        <w:t>א</w:t>
      </w:r>
      <w:r w:rsidRPr="006A5BC6">
        <w:rPr>
          <w:rFonts w:asciiTheme="majorBidi" w:hAnsiTheme="majorBidi" w:cstheme="majorBidi"/>
          <w:b/>
          <w:bCs/>
        </w:rPr>
        <w:t xml:space="preserve"> Gefen Barley</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Barley:</w:instrText>
      </w:r>
      <w:r w:rsidRPr="006A5BC6">
        <w:rPr>
          <w:rFonts w:asciiTheme="majorBidi" w:hAnsiTheme="majorBidi" w:cstheme="majorBidi"/>
          <w:rtl/>
        </w:rPr>
        <w:instrText>א</w:instrText>
      </w:r>
      <w:r w:rsidRPr="006A5BC6">
        <w:rPr>
          <w:rFonts w:asciiTheme="majorBidi" w:hAnsiTheme="majorBidi" w:cstheme="majorBidi"/>
        </w:rPr>
        <w:instrText xml:space="preserve"> Gefen Barley"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23"/>
      <w:r w:rsidRPr="006A5BC6">
        <w:rPr>
          <w:rFonts w:asciiTheme="majorBidi" w:hAnsiTheme="majorBidi" w:cstheme="majorBidi"/>
        </w:rPr>
        <w:t xml:space="preserve">is Yoshon under the hashgocho of Rabbi Friedman. (Rabbi Friedman only supervises the Yoshon aspects of the barley. His name does not appear on the package.)      </w:t>
      </w:r>
      <w:proofErr w:type="spellStart"/>
      <w:r w:rsidR="0071276C">
        <w:rPr>
          <w:rFonts w:asciiTheme="majorBidi" w:hAnsiTheme="majorBidi" w:cstheme="majorBidi"/>
        </w:rPr>
        <w:t>yyy</w:t>
      </w:r>
      <w:proofErr w:type="spellEnd"/>
    </w:p>
    <w:p w14:paraId="1D6F7AD9" w14:textId="7606468C" w:rsidR="00BE77B1" w:rsidRPr="006A5BC6" w:rsidRDefault="000A2051" w:rsidP="00C009CE">
      <w:pPr>
        <w:jc w:val="both"/>
        <w:rPr>
          <w:rFonts w:asciiTheme="majorBidi" w:hAnsiTheme="majorBidi" w:cstheme="majorBidi"/>
        </w:rPr>
      </w:pPr>
      <w:bookmarkStart w:id="124" w:name="_Hlk522188604"/>
      <w:r w:rsidRPr="006A5BC6">
        <w:rPr>
          <w:rFonts w:asciiTheme="majorBidi" w:hAnsiTheme="majorBidi" w:cstheme="majorBidi"/>
          <w:b/>
          <w:bCs/>
          <w:rtl/>
        </w:rPr>
        <w:t>א</w:t>
      </w:r>
      <w:r w:rsidRPr="006A5BC6">
        <w:rPr>
          <w:rFonts w:asciiTheme="majorBidi" w:hAnsiTheme="majorBidi" w:cstheme="majorBidi"/>
          <w:b/>
          <w:bCs/>
        </w:rPr>
        <w:t xml:space="preserve"> Gefen Bread Crumbs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Bread Crumbs:</w:instrText>
      </w:r>
      <w:r w:rsidRPr="006A5BC6">
        <w:rPr>
          <w:rFonts w:asciiTheme="majorBidi" w:hAnsiTheme="majorBidi" w:cstheme="majorBidi"/>
          <w:rtl/>
        </w:rPr>
        <w:instrText>א</w:instrText>
      </w:r>
      <w:r w:rsidRPr="006A5BC6">
        <w:rPr>
          <w:rFonts w:asciiTheme="majorBidi" w:hAnsiTheme="majorBidi" w:cstheme="majorBidi"/>
        </w:rPr>
        <w:instrText xml:space="preserve"> Gefen Bread Crumbs"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24"/>
      <w:r w:rsidRPr="006A5BC6">
        <w:rPr>
          <w:rFonts w:asciiTheme="majorBidi" w:hAnsiTheme="majorBidi" w:cstheme="majorBidi"/>
        </w:rPr>
        <w:t xml:space="preserve">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This also includes whole wheat </w:t>
      </w:r>
      <w:proofErr w:type="gramStart"/>
      <w:r w:rsidRPr="006A5BC6">
        <w:rPr>
          <w:rFonts w:asciiTheme="majorBidi" w:hAnsiTheme="majorBidi" w:cstheme="majorBidi"/>
        </w:rPr>
        <w:t>bread crumbs</w:t>
      </w:r>
      <w:proofErr w:type="gramEnd"/>
      <w:r w:rsidRPr="006A5BC6">
        <w:rPr>
          <w:rFonts w:asciiTheme="majorBidi" w:hAnsiTheme="majorBidi" w:cstheme="majorBidi"/>
        </w:rPr>
        <w:t xml:space="preserve"> and whole wheat matzo meal. Gefen corn flake crumbs without malt in the ingredients are Yoshon</w:t>
      </w:r>
      <w:bookmarkStart w:id="125" w:name="_Hlk522188550"/>
      <w:r w:rsidR="00BE77B1" w:rsidRPr="006A5BC6">
        <w:rPr>
          <w:rFonts w:asciiTheme="majorBidi" w:hAnsiTheme="majorBidi" w:cstheme="majorBidi"/>
        </w:rPr>
        <w:t>.</w:t>
      </w:r>
      <w:r w:rsidR="003C21F2">
        <w:rPr>
          <w:rFonts w:asciiTheme="majorBidi" w:hAnsiTheme="majorBidi" w:cstheme="majorBidi"/>
        </w:rPr>
        <w:t xml:space="preserve">   </w:t>
      </w:r>
      <w:r w:rsidR="00890934">
        <w:rPr>
          <w:rFonts w:asciiTheme="majorBidi" w:hAnsiTheme="majorBidi" w:cstheme="majorBidi"/>
        </w:rPr>
        <w:t xml:space="preserve"> </w:t>
      </w:r>
      <w:proofErr w:type="spellStart"/>
      <w:r w:rsidR="0071276C">
        <w:rPr>
          <w:rFonts w:asciiTheme="majorBidi" w:hAnsiTheme="majorBidi" w:cstheme="majorBidi"/>
        </w:rPr>
        <w:t>yyy</w:t>
      </w:r>
      <w:proofErr w:type="spellEnd"/>
      <w:r w:rsidR="00890934">
        <w:rPr>
          <w:rFonts w:asciiTheme="majorBidi" w:hAnsiTheme="majorBidi" w:cstheme="majorBidi"/>
        </w:rPr>
        <w:t xml:space="preserve">      </w:t>
      </w:r>
    </w:p>
    <w:p w14:paraId="01291983" w14:textId="3FF71075" w:rsidR="000A2051" w:rsidRPr="006A5BC6" w:rsidRDefault="00BE77B1" w:rsidP="00C009CE">
      <w:pPr>
        <w:jc w:val="both"/>
        <w:rPr>
          <w:rFonts w:asciiTheme="majorBidi" w:hAnsiTheme="majorBidi" w:cstheme="majorBidi"/>
        </w:rPr>
      </w:pPr>
      <w:r w:rsidRPr="006A5BC6">
        <w:rPr>
          <w:rFonts w:asciiTheme="majorBidi" w:hAnsiTheme="majorBidi" w:cstheme="majorBidi"/>
          <w:b/>
          <w:bCs/>
          <w:rtl/>
        </w:rPr>
        <w:t xml:space="preserve"> א</w:t>
      </w:r>
      <w:r w:rsidRPr="006A5BC6">
        <w:rPr>
          <w:rFonts w:asciiTheme="majorBidi" w:hAnsiTheme="majorBidi" w:cstheme="majorBidi"/>
          <w:b/>
          <w:bCs/>
        </w:rPr>
        <w:t>Gefen Cake and Cookie Mixes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Cake Mixes:</w:instrText>
      </w:r>
      <w:r w:rsidRPr="006A5BC6">
        <w:rPr>
          <w:rFonts w:asciiTheme="majorBidi" w:hAnsiTheme="majorBidi" w:cstheme="majorBidi"/>
          <w:rtl/>
        </w:rPr>
        <w:instrText>א</w:instrText>
      </w:r>
      <w:r w:rsidRPr="006A5BC6">
        <w:rPr>
          <w:rFonts w:asciiTheme="majorBidi" w:hAnsiTheme="majorBidi" w:cstheme="majorBidi"/>
        </w:rPr>
        <w:instrText xml:space="preserve"> Gefen Cake and Cookie Mixes"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25"/>
      <w:r w:rsidRPr="006A5BC6">
        <w:rPr>
          <w:rFonts w:asciiTheme="majorBidi" w:hAnsiTheme="majorBidi" w:cstheme="majorBidi"/>
        </w:rPr>
        <w:t xml:space="preserve">are produced in Israel </w:t>
      </w:r>
      <w:r w:rsidR="00854BFA">
        <w:rPr>
          <w:rFonts w:asciiTheme="majorBidi" w:hAnsiTheme="majorBidi" w:cstheme="majorBidi"/>
        </w:rPr>
        <w:t xml:space="preserve">with any reliable </w:t>
      </w:r>
      <w:proofErr w:type="spellStart"/>
      <w:r w:rsidR="00854BFA">
        <w:rPr>
          <w:rFonts w:asciiTheme="majorBidi" w:hAnsiTheme="majorBidi" w:cstheme="majorBidi"/>
        </w:rPr>
        <w:t>Hashgacho</w:t>
      </w:r>
      <w:proofErr w:type="spellEnd"/>
      <w:r w:rsidR="00854BFA">
        <w:rPr>
          <w:rFonts w:asciiTheme="majorBidi" w:hAnsiTheme="majorBidi" w:cstheme="majorBidi"/>
        </w:rPr>
        <w:t xml:space="preserve"> </w:t>
      </w:r>
      <w:r w:rsidRPr="006A5BC6">
        <w:rPr>
          <w:rFonts w:asciiTheme="majorBidi" w:hAnsiTheme="majorBidi" w:cstheme="majorBidi"/>
        </w:rPr>
        <w:t xml:space="preserve">and are Yoshon.    </w:t>
      </w:r>
      <w:proofErr w:type="spellStart"/>
      <w:r w:rsidR="0071276C">
        <w:rPr>
          <w:rFonts w:asciiTheme="majorBidi" w:hAnsiTheme="majorBidi" w:cstheme="majorBidi"/>
        </w:rPr>
        <w:t>yyy</w:t>
      </w:r>
      <w:proofErr w:type="spellEnd"/>
      <w:r w:rsidRPr="006A5BC6">
        <w:rPr>
          <w:rFonts w:asciiTheme="majorBidi" w:hAnsiTheme="majorBidi" w:cstheme="majorBidi"/>
        </w:rPr>
        <w:t xml:space="preserve">      </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p>
    <w:p w14:paraId="20C46D37" w14:textId="55B3AC0C" w:rsidR="000A2051" w:rsidRPr="006A5BC6" w:rsidRDefault="000A2051" w:rsidP="00C009CE">
      <w:pPr>
        <w:jc w:val="both"/>
        <w:rPr>
          <w:rFonts w:asciiTheme="majorBidi" w:hAnsiTheme="majorBidi" w:cstheme="majorBidi"/>
        </w:rPr>
      </w:pPr>
      <w:bookmarkStart w:id="126" w:name="_Hlk522188635"/>
      <w:r w:rsidRPr="00F523BE">
        <w:rPr>
          <w:rFonts w:asciiTheme="majorBidi" w:hAnsiTheme="majorBidi" w:cstheme="majorBidi"/>
          <w:b/>
          <w:bCs/>
          <w:rtl/>
        </w:rPr>
        <w:lastRenderedPageBreak/>
        <w:t>ד</w:t>
      </w:r>
      <w:r w:rsidRPr="00F523BE">
        <w:rPr>
          <w:rFonts w:asciiTheme="majorBidi" w:hAnsiTheme="majorBidi" w:cstheme="majorBidi"/>
          <w:b/>
          <w:bCs/>
        </w:rPr>
        <w:t xml:space="preserve"> Gefen Chicken and Bar-b-q Seasoning</w:t>
      </w:r>
      <w:r w:rsidRPr="00F523BE">
        <w:rPr>
          <w:rFonts w:asciiTheme="majorBidi" w:hAnsiTheme="majorBidi" w:cstheme="majorBidi"/>
          <w:b/>
          <w:bCs/>
        </w:rPr>
        <w:fldChar w:fldCharType="begin"/>
      </w:r>
      <w:r w:rsidRPr="00F523BE">
        <w:rPr>
          <w:rFonts w:asciiTheme="majorBidi" w:hAnsiTheme="majorBidi" w:cstheme="majorBidi"/>
        </w:rPr>
        <w:instrText xml:space="preserve"> XE "</w:instrText>
      </w:r>
      <w:r w:rsidRPr="00F523BE">
        <w:rPr>
          <w:rFonts w:asciiTheme="majorBidi" w:hAnsiTheme="majorBidi" w:cstheme="majorBidi"/>
          <w:b/>
          <w:bCs/>
        </w:rPr>
        <w:instrText>Packaged Goods:</w:instrText>
      </w:r>
      <w:r w:rsidRPr="00F523BE">
        <w:rPr>
          <w:rFonts w:asciiTheme="majorBidi" w:hAnsiTheme="majorBidi" w:cstheme="majorBidi"/>
          <w:rtl/>
        </w:rPr>
        <w:instrText>ד</w:instrText>
      </w:r>
      <w:r w:rsidRPr="00F523BE">
        <w:rPr>
          <w:rFonts w:asciiTheme="majorBidi" w:hAnsiTheme="majorBidi" w:cstheme="majorBidi"/>
        </w:rPr>
        <w:instrText xml:space="preserve"> Gefen Chicken and Bar-b-q Seasoning" </w:instrText>
      </w:r>
      <w:r w:rsidRPr="00F523BE">
        <w:rPr>
          <w:rFonts w:asciiTheme="majorBidi" w:hAnsiTheme="majorBidi" w:cstheme="majorBidi"/>
          <w:b/>
          <w:bCs/>
        </w:rPr>
        <w:fldChar w:fldCharType="end"/>
      </w:r>
      <w:r w:rsidRPr="00F523BE">
        <w:rPr>
          <w:rFonts w:asciiTheme="majorBidi" w:hAnsiTheme="majorBidi" w:cstheme="majorBidi"/>
        </w:rPr>
        <w:t xml:space="preserve"> </w:t>
      </w:r>
      <w:bookmarkEnd w:id="126"/>
      <w:r w:rsidRPr="00F523BE">
        <w:rPr>
          <w:rFonts w:asciiTheme="majorBidi" w:hAnsiTheme="majorBidi" w:cstheme="majorBidi"/>
        </w:rPr>
        <w:t xml:space="preserve">contains semolina which is from spring wheat. This has a code of </w:t>
      </w:r>
      <w:proofErr w:type="gramStart"/>
      <w:r w:rsidR="00040C4D">
        <w:rPr>
          <w:rFonts w:asciiTheme="majorBidi" w:hAnsiTheme="majorBidi" w:cstheme="majorBidi"/>
        </w:rPr>
        <w:t>0</w:t>
      </w:r>
      <w:r w:rsidR="001E242C">
        <w:rPr>
          <w:rFonts w:asciiTheme="majorBidi" w:hAnsiTheme="majorBidi" w:cstheme="majorBidi"/>
        </w:rPr>
        <w:t>8</w:t>
      </w:r>
      <w:r w:rsidRPr="00F523BE">
        <w:rPr>
          <w:rFonts w:asciiTheme="majorBidi" w:hAnsiTheme="majorBidi" w:cstheme="majorBidi"/>
        </w:rPr>
        <w:t>##</w:t>
      </w:r>
      <w:proofErr w:type="gramEnd"/>
      <w:r w:rsidR="001E242C">
        <w:rPr>
          <w:rFonts w:asciiTheme="majorBidi" w:hAnsiTheme="majorBidi" w:cstheme="majorBidi"/>
        </w:rPr>
        <w:t>185</w:t>
      </w:r>
      <w:r w:rsidRPr="00F523BE">
        <w:rPr>
          <w:rFonts w:asciiTheme="majorBidi" w:hAnsiTheme="majorBidi" w:cstheme="majorBidi"/>
        </w:rPr>
        <w:t>. (0</w:t>
      </w:r>
      <w:r w:rsidR="001E242C">
        <w:rPr>
          <w:rFonts w:asciiTheme="majorBidi" w:hAnsiTheme="majorBidi" w:cstheme="majorBidi"/>
        </w:rPr>
        <w:t>8</w:t>
      </w:r>
      <w:r w:rsidRPr="00F523BE">
        <w:rPr>
          <w:rFonts w:asciiTheme="majorBidi" w:hAnsiTheme="majorBidi" w:cstheme="majorBidi"/>
        </w:rPr>
        <w:t>-</w:t>
      </w:r>
      <w:r w:rsidR="001E242C">
        <w:rPr>
          <w:rFonts w:asciiTheme="majorBidi" w:hAnsiTheme="majorBidi" w:cstheme="majorBidi"/>
        </w:rPr>
        <w:t>Aug</w:t>
      </w:r>
      <w:r w:rsidRPr="00F523BE">
        <w:rPr>
          <w:rFonts w:asciiTheme="majorBidi" w:hAnsiTheme="majorBidi" w:cstheme="majorBidi"/>
        </w:rPr>
        <w:t xml:space="preserve"> ## not important </w:t>
      </w:r>
      <w:r w:rsidR="001E242C">
        <w:rPr>
          <w:rFonts w:asciiTheme="majorBidi" w:hAnsiTheme="majorBidi" w:cstheme="majorBidi"/>
        </w:rPr>
        <w:t>18</w:t>
      </w:r>
      <w:r w:rsidRPr="00F523BE">
        <w:rPr>
          <w:rFonts w:asciiTheme="majorBidi" w:hAnsiTheme="majorBidi" w:cstheme="majorBidi"/>
        </w:rPr>
        <w:t xml:space="preserve">-date </w:t>
      </w:r>
      <w:r w:rsidR="001E242C">
        <w:rPr>
          <w:rFonts w:asciiTheme="majorBidi" w:hAnsiTheme="majorBidi" w:cstheme="majorBidi"/>
        </w:rPr>
        <w:t>5</w:t>
      </w:r>
      <w:r w:rsidRPr="00F523BE">
        <w:rPr>
          <w:rFonts w:asciiTheme="majorBidi" w:hAnsiTheme="majorBidi" w:cstheme="majorBidi"/>
        </w:rPr>
        <w:t>-year</w:t>
      </w:r>
      <w:r w:rsidR="00F523BE">
        <w:rPr>
          <w:rFonts w:asciiTheme="majorBidi" w:hAnsiTheme="majorBidi" w:cstheme="majorBidi"/>
        </w:rPr>
        <w:t xml:space="preserve"> of expiration</w:t>
      </w:r>
      <w:r w:rsidRPr="00F523BE">
        <w:rPr>
          <w:rFonts w:asciiTheme="majorBidi" w:hAnsiTheme="majorBidi" w:cstheme="majorBidi"/>
        </w:rPr>
        <w:t>).</w:t>
      </w:r>
      <w:r w:rsidRPr="006A5BC6">
        <w:rPr>
          <w:rFonts w:asciiTheme="majorBidi" w:hAnsiTheme="majorBidi" w:cstheme="majorBidi"/>
        </w:rPr>
        <w:t xml:space="preserve">  </w:t>
      </w:r>
      <w:proofErr w:type="spellStart"/>
      <w:r w:rsidR="001E242C">
        <w:rPr>
          <w:rFonts w:asciiTheme="majorBidi" w:hAnsiTheme="majorBidi" w:cstheme="majorBidi"/>
        </w:rPr>
        <w:t>yyy</w:t>
      </w:r>
      <w:proofErr w:type="spellEnd"/>
      <w:r w:rsidRPr="006A5BC6">
        <w:rPr>
          <w:rFonts w:asciiTheme="majorBidi" w:hAnsiTheme="majorBidi" w:cstheme="majorBidi"/>
        </w:rPr>
        <w:t xml:space="preserve"> </w:t>
      </w:r>
      <w:r w:rsidR="00A04869">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54075E11" w14:textId="7782A82F" w:rsidR="00BE77B1" w:rsidRPr="006A5BC6" w:rsidRDefault="000A2051" w:rsidP="00C009CE">
      <w:pPr>
        <w:jc w:val="both"/>
        <w:rPr>
          <w:rFonts w:asciiTheme="majorBidi" w:hAnsiTheme="majorBidi" w:cstheme="majorBidi"/>
        </w:rPr>
      </w:pPr>
      <w:bookmarkStart w:id="127" w:name="_Hlk522188663"/>
      <w:r w:rsidRPr="006A5BC6">
        <w:rPr>
          <w:rFonts w:asciiTheme="majorBidi" w:hAnsiTheme="majorBidi" w:cstheme="majorBidi"/>
          <w:b/>
          <w:bCs/>
          <w:rtl/>
        </w:rPr>
        <w:t>ב</w:t>
      </w:r>
      <w:r w:rsidRPr="006A5BC6">
        <w:rPr>
          <w:rFonts w:asciiTheme="majorBidi" w:hAnsiTheme="majorBidi" w:cstheme="majorBidi"/>
          <w:b/>
          <w:bCs/>
        </w:rPr>
        <w:t xml:space="preserve"> Gefen Cereal</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ב</w:instrText>
      </w:r>
      <w:r w:rsidRPr="006A5BC6">
        <w:rPr>
          <w:rFonts w:asciiTheme="majorBidi" w:hAnsiTheme="majorBidi" w:cstheme="majorBidi"/>
        </w:rPr>
        <w:instrText xml:space="preserve"> Gefen Cereal"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27"/>
      <w:r w:rsidRPr="006A5BC6">
        <w:rPr>
          <w:rFonts w:asciiTheme="majorBidi" w:hAnsiTheme="majorBidi" w:cstheme="majorBidi"/>
        </w:rPr>
        <w:t xml:space="preserve">and other cereals from </w:t>
      </w:r>
      <w:r w:rsidRPr="006A5BC6">
        <w:rPr>
          <w:rFonts w:asciiTheme="majorBidi" w:hAnsiTheme="majorBidi" w:cstheme="majorBidi"/>
          <w:u w:val="single"/>
        </w:rPr>
        <w:t>Israel</w:t>
      </w:r>
      <w:r w:rsidRPr="006A5BC6">
        <w:rPr>
          <w:rFonts w:asciiTheme="majorBidi" w:hAnsiTheme="majorBidi" w:cstheme="majorBidi"/>
        </w:rPr>
        <w:t xml:space="preserve"> are Yoshon under any reliable kashrus hashgocho.  Gefen Granola Cereal Clusters have a Chodosh code of </w:t>
      </w:r>
      <w:r w:rsidR="001E242C">
        <w:rPr>
          <w:rFonts w:asciiTheme="majorBidi" w:hAnsiTheme="majorBidi" w:cstheme="majorBidi"/>
        </w:rPr>
        <w:t>Aug</w:t>
      </w:r>
      <w:r w:rsidR="004305CA">
        <w:rPr>
          <w:rFonts w:asciiTheme="majorBidi" w:hAnsiTheme="majorBidi" w:cstheme="majorBidi"/>
        </w:rPr>
        <w:t xml:space="preserve"> </w:t>
      </w:r>
      <w:r w:rsidR="001E242C">
        <w:rPr>
          <w:rFonts w:asciiTheme="majorBidi" w:hAnsiTheme="majorBidi" w:cstheme="majorBidi"/>
        </w:rPr>
        <w:t>1</w:t>
      </w:r>
      <w:r w:rsidR="00923B9D">
        <w:rPr>
          <w:rFonts w:asciiTheme="majorBidi" w:hAnsiTheme="majorBidi" w:cstheme="majorBidi"/>
        </w:rPr>
        <w:t>3</w:t>
      </w:r>
      <w:r w:rsidRPr="006A5BC6">
        <w:rPr>
          <w:rFonts w:asciiTheme="majorBidi" w:hAnsiTheme="majorBidi" w:cstheme="majorBidi"/>
        </w:rPr>
        <w:t>, 20</w:t>
      </w:r>
      <w:r w:rsidR="00F50846">
        <w:rPr>
          <w:rFonts w:asciiTheme="majorBidi" w:hAnsiTheme="majorBidi" w:cstheme="majorBidi"/>
        </w:rPr>
        <w:t>2</w:t>
      </w:r>
      <w:r w:rsidR="001E242C">
        <w:rPr>
          <w:rFonts w:asciiTheme="majorBidi" w:hAnsiTheme="majorBidi" w:cstheme="majorBidi"/>
        </w:rPr>
        <w:t>3</w:t>
      </w:r>
      <w:r w:rsidRPr="006A5BC6">
        <w:rPr>
          <w:rFonts w:asciiTheme="majorBidi" w:hAnsiTheme="majorBidi" w:cstheme="majorBidi"/>
        </w:rPr>
        <w:t xml:space="preserve">. </w:t>
      </w:r>
      <w:r w:rsidR="00865856">
        <w:rPr>
          <w:rFonts w:asciiTheme="majorBidi" w:hAnsiTheme="majorBidi" w:cstheme="majorBidi"/>
        </w:rPr>
        <w:t xml:space="preserve">Gefen Granola Bars have the same code as well </w:t>
      </w:r>
      <w:r w:rsidRPr="006A5BC6">
        <w:rPr>
          <w:rFonts w:asciiTheme="majorBidi" w:hAnsiTheme="majorBidi" w:cstheme="majorBidi"/>
        </w:rPr>
        <w:t xml:space="preserve">(12 months after </w:t>
      </w:r>
      <w:proofErr w:type="gramStart"/>
      <w:r w:rsidRPr="006A5BC6">
        <w:rPr>
          <w:rFonts w:asciiTheme="majorBidi" w:hAnsiTheme="majorBidi" w:cstheme="majorBidi"/>
        </w:rPr>
        <w:t>packing)</w:t>
      </w:r>
      <w:r w:rsidR="00F50846">
        <w:rPr>
          <w:rFonts w:asciiTheme="majorBidi" w:hAnsiTheme="majorBidi" w:cstheme="majorBidi"/>
        </w:rPr>
        <w:t xml:space="preserve">  </w:t>
      </w:r>
      <w:r w:rsidR="00890934">
        <w:rPr>
          <w:rFonts w:asciiTheme="majorBidi" w:hAnsiTheme="majorBidi" w:cstheme="majorBidi"/>
        </w:rPr>
        <w:t xml:space="preserve"> </w:t>
      </w:r>
      <w:proofErr w:type="gramEnd"/>
      <w:r w:rsidR="00890934">
        <w:rPr>
          <w:rFonts w:asciiTheme="majorBidi" w:hAnsiTheme="majorBidi" w:cstheme="majorBidi"/>
        </w:rPr>
        <w:t xml:space="preserve"> </w:t>
      </w:r>
      <w:r w:rsidR="00A04869">
        <w:rPr>
          <w:rFonts w:asciiTheme="majorBidi" w:hAnsiTheme="majorBidi" w:cstheme="majorBidi"/>
        </w:rPr>
        <w:t xml:space="preserve"> </w:t>
      </w:r>
      <w:proofErr w:type="spellStart"/>
      <w:r w:rsidR="001E242C">
        <w:rPr>
          <w:rFonts w:asciiTheme="majorBidi" w:hAnsiTheme="majorBidi" w:cstheme="majorBidi"/>
        </w:rPr>
        <w:t>yyy</w:t>
      </w:r>
      <w:proofErr w:type="spellEnd"/>
      <w:r w:rsidR="00A04869">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2A9E9A6B" w14:textId="2E5AE537" w:rsidR="000A2051" w:rsidRPr="006A5BC6" w:rsidRDefault="00BE77B1" w:rsidP="00C009CE">
      <w:pPr>
        <w:jc w:val="both"/>
        <w:rPr>
          <w:rFonts w:asciiTheme="majorBidi" w:hAnsiTheme="majorBidi" w:cstheme="majorBidi"/>
        </w:rPr>
      </w:pPr>
      <w:bookmarkStart w:id="128" w:name="_Hlk529644403"/>
      <w:r w:rsidRPr="006A5BC6">
        <w:rPr>
          <w:rFonts w:asciiTheme="majorBidi" w:hAnsiTheme="majorBidi" w:cstheme="majorBidi"/>
          <w:b/>
          <w:bCs/>
          <w:rtl/>
        </w:rPr>
        <w:t>א</w:t>
      </w:r>
      <w:r w:rsidRPr="006A5BC6">
        <w:rPr>
          <w:rFonts w:asciiTheme="majorBidi" w:hAnsiTheme="majorBidi" w:cstheme="majorBidi"/>
        </w:rPr>
        <w:t xml:space="preserve"> </w:t>
      </w:r>
      <w:r w:rsidRPr="006A5BC6">
        <w:rPr>
          <w:rFonts w:asciiTheme="majorBidi" w:hAnsiTheme="majorBidi" w:cstheme="majorBidi"/>
          <w:b/>
          <w:bCs/>
        </w:rPr>
        <w:t>Gefen Cups of Soups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א</w:instrText>
      </w:r>
      <w:r w:rsidRPr="006A5BC6">
        <w:rPr>
          <w:rFonts w:asciiTheme="majorBidi" w:hAnsiTheme="majorBidi" w:cstheme="majorBidi"/>
        </w:rPr>
        <w:instrText xml:space="preserve"> Gefen Cups of Soups"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28"/>
      <w:r w:rsidRPr="006A5BC6">
        <w:rPr>
          <w:rFonts w:asciiTheme="majorBidi" w:hAnsiTheme="majorBidi" w:cstheme="majorBidi"/>
        </w:rPr>
        <w:t xml:space="preserve">are Yoshon under the hashgocho of the OU. </w:t>
      </w:r>
      <w:r w:rsidR="000A2051" w:rsidRPr="006A5BC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p>
    <w:p w14:paraId="2196CC22" w14:textId="090691E2" w:rsidR="000A2051" w:rsidRPr="006A5BC6" w:rsidRDefault="000A2051" w:rsidP="00C009CE">
      <w:pPr>
        <w:jc w:val="both"/>
        <w:rPr>
          <w:rFonts w:asciiTheme="majorBidi" w:hAnsiTheme="majorBidi" w:cstheme="majorBidi"/>
        </w:rPr>
      </w:pPr>
      <w:bookmarkStart w:id="129" w:name="_Hlk522188682"/>
      <w:r w:rsidRPr="006A5BC6">
        <w:rPr>
          <w:rFonts w:asciiTheme="majorBidi" w:hAnsiTheme="majorBidi" w:cstheme="majorBidi"/>
          <w:b/>
          <w:bCs/>
          <w:rtl/>
        </w:rPr>
        <w:t>ד</w:t>
      </w:r>
      <w:r w:rsidRPr="006A5BC6">
        <w:rPr>
          <w:rFonts w:asciiTheme="majorBidi" w:hAnsiTheme="majorBidi" w:cstheme="majorBidi"/>
          <w:b/>
          <w:bCs/>
        </w:rPr>
        <w:t xml:space="preserve"> Gefen Egg Roll Wraps and Won Ton Wraps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ד</w:instrText>
      </w:r>
      <w:r w:rsidRPr="006A5BC6">
        <w:rPr>
          <w:rFonts w:asciiTheme="majorBidi" w:hAnsiTheme="majorBidi" w:cstheme="majorBidi"/>
        </w:rPr>
        <w:instrText xml:space="preserve"> Gefen Egg Roll Wraps and Won Ton Wraps"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29"/>
      <w:r w:rsidRPr="006A5BC6">
        <w:rPr>
          <w:rFonts w:asciiTheme="majorBidi" w:hAnsiTheme="majorBidi" w:cstheme="majorBidi"/>
        </w:rPr>
        <w:t xml:space="preserve">as well as frozen noodles have a Chodosh code </w:t>
      </w:r>
      <w:r w:rsidR="001E242C">
        <w:rPr>
          <w:rFonts w:asciiTheme="majorBidi" w:hAnsiTheme="majorBidi" w:cstheme="majorBidi"/>
        </w:rPr>
        <w:t>18</w:t>
      </w:r>
      <w:r w:rsidR="00923B9D">
        <w:rPr>
          <w:rFonts w:asciiTheme="majorBidi" w:hAnsiTheme="majorBidi" w:cstheme="majorBidi"/>
        </w:rPr>
        <w:t>2</w:t>
      </w:r>
      <w:r w:rsidR="001E242C">
        <w:rPr>
          <w:rFonts w:asciiTheme="majorBidi" w:hAnsiTheme="majorBidi" w:cstheme="majorBidi"/>
        </w:rPr>
        <w:t>2H</w:t>
      </w:r>
      <w:r w:rsidRPr="006A5BC6">
        <w:rPr>
          <w:rFonts w:asciiTheme="majorBidi" w:hAnsiTheme="majorBidi" w:cstheme="majorBidi"/>
        </w:rPr>
        <w:t>X (</w:t>
      </w:r>
      <w:r w:rsidR="001E242C">
        <w:rPr>
          <w:rFonts w:asciiTheme="majorBidi" w:hAnsiTheme="majorBidi" w:cstheme="majorBidi"/>
        </w:rPr>
        <w:t>18</w:t>
      </w:r>
      <w:r w:rsidRPr="006A5BC6">
        <w:rPr>
          <w:rFonts w:asciiTheme="majorBidi" w:hAnsiTheme="majorBidi" w:cstheme="majorBidi"/>
        </w:rPr>
        <w:t xml:space="preserve">-day, </w:t>
      </w:r>
      <w:r w:rsidR="004305CA">
        <w:rPr>
          <w:rFonts w:asciiTheme="majorBidi" w:hAnsiTheme="majorBidi" w:cstheme="majorBidi"/>
        </w:rPr>
        <w:t>2</w:t>
      </w:r>
      <w:r w:rsidR="001E242C">
        <w:rPr>
          <w:rFonts w:asciiTheme="majorBidi" w:hAnsiTheme="majorBidi" w:cstheme="majorBidi"/>
        </w:rPr>
        <w:t>2</w:t>
      </w:r>
      <w:r w:rsidRPr="006A5BC6">
        <w:rPr>
          <w:rFonts w:asciiTheme="majorBidi" w:hAnsiTheme="majorBidi" w:cstheme="majorBidi"/>
        </w:rPr>
        <w:t xml:space="preserve">-year, </w:t>
      </w:r>
      <w:r w:rsidR="001E242C">
        <w:rPr>
          <w:rFonts w:asciiTheme="majorBidi" w:hAnsiTheme="majorBidi" w:cstheme="majorBidi"/>
        </w:rPr>
        <w:t>H</w:t>
      </w:r>
      <w:r w:rsidRPr="006A5BC6">
        <w:rPr>
          <w:rFonts w:asciiTheme="majorBidi" w:hAnsiTheme="majorBidi" w:cstheme="majorBidi"/>
        </w:rPr>
        <w:t xml:space="preserve">-month in </w:t>
      </w:r>
      <w:proofErr w:type="spellStart"/>
      <w:r w:rsidRPr="006A5BC6">
        <w:rPr>
          <w:rFonts w:asciiTheme="majorBidi" w:hAnsiTheme="majorBidi" w:cstheme="majorBidi"/>
        </w:rPr>
        <w:t>alph</w:t>
      </w:r>
      <w:proofErr w:type="spellEnd"/>
      <w:r w:rsidRPr="006A5BC6">
        <w:rPr>
          <w:rFonts w:asciiTheme="majorBidi" w:hAnsiTheme="majorBidi" w:cstheme="majorBidi"/>
        </w:rPr>
        <w:t xml:space="preserve"> order, other characters not important). </w:t>
      </w:r>
      <w:r w:rsidR="00A37226">
        <w:rPr>
          <w:rFonts w:asciiTheme="majorBidi" w:hAnsiTheme="majorBidi" w:cstheme="majorBidi"/>
        </w:rPr>
        <w:t>Spring roll wrappers are Yoshon.</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07B66">
        <w:rPr>
          <w:rFonts w:asciiTheme="majorBidi" w:hAnsiTheme="majorBidi" w:cstheme="majorBidi"/>
        </w:rPr>
        <w:t xml:space="preserve">  </w:t>
      </w:r>
      <w:proofErr w:type="spellStart"/>
      <w:r w:rsidR="001E242C">
        <w:rPr>
          <w:rFonts w:asciiTheme="majorBidi" w:hAnsiTheme="majorBidi" w:cstheme="majorBidi"/>
        </w:rPr>
        <w:t>yyy</w:t>
      </w:r>
      <w:proofErr w:type="spellEnd"/>
      <w:r w:rsidR="00A04869">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1C9E267A" w14:textId="1D1BED50" w:rsidR="00BE77B1" w:rsidRPr="006A5BC6" w:rsidRDefault="00BE77B1" w:rsidP="00C009CE">
      <w:pPr>
        <w:jc w:val="both"/>
        <w:rPr>
          <w:rFonts w:asciiTheme="majorBidi" w:hAnsiTheme="majorBidi" w:cstheme="majorBidi"/>
        </w:rPr>
      </w:pPr>
      <w:bookmarkStart w:id="130" w:name="_Hlk522188462"/>
      <w:r w:rsidRPr="006A5BC6">
        <w:rPr>
          <w:rFonts w:asciiTheme="majorBidi" w:hAnsiTheme="majorBidi" w:cstheme="majorBidi"/>
          <w:b/>
          <w:bCs/>
          <w:rtl/>
        </w:rPr>
        <w:t>א</w:t>
      </w:r>
      <w:r w:rsidRPr="006A5BC6">
        <w:rPr>
          <w:rFonts w:asciiTheme="majorBidi" w:hAnsiTheme="majorBidi" w:cstheme="majorBidi"/>
          <w:b/>
          <w:bCs/>
        </w:rPr>
        <w:t xml:space="preserve"> Gefen Products Made in Israel</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Gefen Products Made in Israel"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30"/>
      <w:r w:rsidRPr="006A5BC6">
        <w:rPr>
          <w:rFonts w:asciiTheme="majorBidi" w:hAnsiTheme="majorBidi" w:cstheme="majorBidi"/>
        </w:rPr>
        <w:t xml:space="preserve">including Matzo </w:t>
      </w:r>
      <w:r w:rsidR="00BD4123">
        <w:rPr>
          <w:rFonts w:asciiTheme="majorBidi" w:hAnsiTheme="majorBidi" w:cstheme="majorBidi"/>
        </w:rPr>
        <w:t xml:space="preserve">and Gal </w:t>
      </w:r>
      <w:proofErr w:type="spellStart"/>
      <w:r w:rsidR="00BD4123">
        <w:rPr>
          <w:rFonts w:asciiTheme="majorBidi" w:hAnsiTheme="majorBidi" w:cstheme="majorBidi"/>
        </w:rPr>
        <w:t>Gal</w:t>
      </w:r>
      <w:proofErr w:type="spellEnd"/>
      <w:r w:rsidR="00BD4123">
        <w:rPr>
          <w:rFonts w:asciiTheme="majorBidi" w:hAnsiTheme="majorBidi" w:cstheme="majorBidi"/>
        </w:rPr>
        <w:t xml:space="preserve"> Crackers </w:t>
      </w:r>
      <w:r w:rsidRPr="006A5BC6">
        <w:rPr>
          <w:rFonts w:asciiTheme="majorBidi" w:hAnsiTheme="majorBidi" w:cstheme="majorBidi"/>
        </w:rPr>
        <w:t xml:space="preserve">under any reliable </w:t>
      </w:r>
      <w:r w:rsidR="00FB5542" w:rsidRPr="006A5BC6">
        <w:rPr>
          <w:rFonts w:asciiTheme="majorBidi" w:hAnsiTheme="majorBidi" w:cstheme="majorBidi"/>
        </w:rPr>
        <w:t xml:space="preserve">Israeli </w:t>
      </w:r>
      <w:r w:rsidRPr="006A5BC6">
        <w:rPr>
          <w:rFonts w:asciiTheme="majorBidi" w:hAnsiTheme="majorBidi" w:cstheme="majorBidi"/>
        </w:rPr>
        <w:t xml:space="preserve">kashrus hashgocho are Yoshon. Gefen matzos with </w:t>
      </w:r>
      <w:r w:rsidR="00FB5542" w:rsidRPr="006A5BC6">
        <w:rPr>
          <w:rFonts w:asciiTheme="majorBidi" w:hAnsiTheme="majorBidi" w:cstheme="majorBidi"/>
        </w:rPr>
        <w:t xml:space="preserve">American </w:t>
      </w:r>
      <w:r w:rsidRPr="006A5BC6">
        <w:rPr>
          <w:rFonts w:asciiTheme="majorBidi" w:hAnsiTheme="majorBidi" w:cstheme="majorBidi"/>
        </w:rPr>
        <w:t>O-U hashgocho are Yoshon</w:t>
      </w:r>
      <w:r w:rsidR="00FB5542" w:rsidRPr="006A5BC6">
        <w:rPr>
          <w:rFonts w:asciiTheme="majorBidi" w:hAnsiTheme="majorBidi" w:cstheme="majorBidi"/>
        </w:rPr>
        <w:t xml:space="preserve"> as well</w:t>
      </w:r>
      <w:r w:rsidRPr="006A5BC6">
        <w:rPr>
          <w:rFonts w:asciiTheme="majorBidi" w:hAnsiTheme="majorBidi" w:cstheme="majorBidi"/>
        </w:rPr>
        <w:t xml:space="preserve">.      </w:t>
      </w:r>
      <w:r w:rsidR="00890934">
        <w:rPr>
          <w:rFonts w:asciiTheme="majorBidi" w:hAnsiTheme="majorBidi" w:cstheme="majorBidi"/>
        </w:rPr>
        <w:t xml:space="preserve">       </w:t>
      </w:r>
    </w:p>
    <w:p w14:paraId="2A7228FF" w14:textId="36DF6DB8" w:rsidR="00D4638F" w:rsidRDefault="00BE77B1" w:rsidP="00C009CE">
      <w:pPr>
        <w:jc w:val="both"/>
        <w:rPr>
          <w:rFonts w:asciiTheme="majorBidi" w:hAnsiTheme="majorBidi" w:cstheme="majorBidi"/>
        </w:rPr>
      </w:pPr>
      <w:bookmarkStart w:id="131" w:name="_Hlk522188528"/>
      <w:r w:rsidRPr="006A5BC6">
        <w:rPr>
          <w:rFonts w:asciiTheme="majorBidi" w:hAnsiTheme="majorBidi" w:cstheme="majorBidi"/>
          <w:b/>
          <w:bCs/>
          <w:rtl/>
        </w:rPr>
        <w:t>ב</w:t>
      </w:r>
      <w:r w:rsidRPr="006A5BC6">
        <w:rPr>
          <w:rFonts w:asciiTheme="majorBidi" w:hAnsiTheme="majorBidi" w:cstheme="majorBidi"/>
          <w:b/>
          <w:bCs/>
        </w:rPr>
        <w:t xml:space="preserve"> Gefen Pasta and Noodle Products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ב</w:instrText>
      </w:r>
      <w:r w:rsidRPr="006A5BC6">
        <w:rPr>
          <w:rFonts w:asciiTheme="majorBidi" w:hAnsiTheme="majorBidi" w:cstheme="majorBidi"/>
        </w:rPr>
        <w:instrText xml:space="preserve"> Gefen Pasta and Noodle Products"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31"/>
      <w:r w:rsidRPr="006A5BC6">
        <w:rPr>
          <w:rFonts w:asciiTheme="majorBidi" w:hAnsiTheme="majorBidi" w:cstheme="majorBidi"/>
        </w:rPr>
        <w:t xml:space="preserve">made in Israel are Yoshon. Raiman Noodles are Yoshon as well. Gefen Pasta with Yoshon label and OU Hashgocho are Yoshon under the OU.  Pasta with the </w:t>
      </w:r>
      <w:proofErr w:type="spellStart"/>
      <w:r w:rsidRPr="006A5BC6">
        <w:rPr>
          <w:rFonts w:asciiTheme="majorBidi" w:hAnsiTheme="majorBidi" w:cstheme="majorBidi"/>
        </w:rPr>
        <w:t>Volover</w:t>
      </w:r>
      <w:proofErr w:type="spellEnd"/>
      <w:r w:rsidRPr="006A5BC6">
        <w:rPr>
          <w:rFonts w:asciiTheme="majorBidi" w:hAnsiTheme="majorBidi" w:cstheme="majorBidi"/>
        </w:rPr>
        <w:t xml:space="preserve"> Hashgocho and a Yoshon label are Yoshon as well.  </w:t>
      </w:r>
      <w:r w:rsidR="00890934">
        <w:rPr>
          <w:rFonts w:asciiTheme="majorBidi" w:hAnsiTheme="majorBidi" w:cstheme="majorBidi"/>
        </w:rPr>
        <w:t xml:space="preserve">    </w:t>
      </w:r>
      <w:proofErr w:type="spellStart"/>
      <w:r w:rsidR="0071276C">
        <w:rPr>
          <w:rFonts w:asciiTheme="majorBidi" w:hAnsiTheme="majorBidi" w:cstheme="majorBidi"/>
        </w:rPr>
        <w:t>yyy</w:t>
      </w:r>
      <w:proofErr w:type="spellEnd"/>
      <w:r w:rsidR="00890934">
        <w:rPr>
          <w:rFonts w:asciiTheme="majorBidi" w:hAnsiTheme="majorBidi" w:cstheme="majorBidi"/>
        </w:rPr>
        <w:t xml:space="preserve">   </w:t>
      </w:r>
    </w:p>
    <w:p w14:paraId="04E26172" w14:textId="3E4201F9" w:rsidR="00250C70" w:rsidRDefault="00250C70" w:rsidP="00C009CE">
      <w:pPr>
        <w:jc w:val="both"/>
        <w:rPr>
          <w:rFonts w:asciiTheme="majorBidi" w:hAnsiTheme="majorBidi" w:cstheme="majorBidi"/>
        </w:rPr>
      </w:pPr>
      <w:r w:rsidRPr="006A5BC6">
        <w:rPr>
          <w:rFonts w:asciiTheme="majorBidi" w:hAnsiTheme="majorBidi" w:cstheme="majorBidi"/>
          <w:b/>
          <w:bCs/>
          <w:rtl/>
        </w:rPr>
        <w:t>א</w:t>
      </w:r>
      <w:r>
        <w:rPr>
          <w:rFonts w:asciiTheme="majorBidi" w:hAnsiTheme="majorBidi" w:cstheme="majorBidi"/>
        </w:rPr>
        <w:t xml:space="preserve"> </w:t>
      </w:r>
      <w:r w:rsidRPr="00250C70">
        <w:rPr>
          <w:rFonts w:asciiTheme="majorBidi" w:hAnsiTheme="majorBidi" w:cstheme="majorBidi"/>
          <w:b/>
          <w:bCs/>
        </w:rPr>
        <w:t>Gefen Puffed Pastry</w:t>
      </w:r>
      <w:r>
        <w:rPr>
          <w:rFonts w:asciiTheme="majorBidi" w:hAnsiTheme="majorBidi" w:cstheme="majorBidi"/>
        </w:rPr>
        <w:t xml:space="preserve"> is made in Israel and is Yoshon. </w:t>
      </w:r>
      <w:proofErr w:type="spellStart"/>
      <w:r w:rsidR="0071276C">
        <w:rPr>
          <w:rFonts w:asciiTheme="majorBidi" w:hAnsiTheme="majorBidi" w:cstheme="majorBidi"/>
        </w:rPr>
        <w:t>yyy</w:t>
      </w:r>
      <w:proofErr w:type="spellEnd"/>
    </w:p>
    <w:p w14:paraId="1C19C8FF" w14:textId="26FA96FF" w:rsidR="00BE77B1" w:rsidRPr="006A5BC6" w:rsidRDefault="00C54AFC" w:rsidP="00C009CE">
      <w:pPr>
        <w:spacing w:after="288"/>
        <w:ind w:left="-5" w:right="10"/>
        <w:jc w:val="both"/>
        <w:rPr>
          <w:rFonts w:asciiTheme="majorBidi" w:hAnsiTheme="majorBidi" w:cstheme="majorBidi"/>
        </w:rPr>
      </w:pPr>
      <w:bookmarkStart w:id="132" w:name="_Hlk16107304"/>
      <w:r w:rsidRPr="006A5BC6">
        <w:rPr>
          <w:rFonts w:asciiTheme="majorBidi" w:hAnsiTheme="majorBidi" w:cstheme="majorBidi"/>
          <w:b/>
          <w:bCs/>
          <w:rtl/>
        </w:rPr>
        <w:t>א</w:t>
      </w:r>
      <w:r>
        <w:rPr>
          <w:rFonts w:asciiTheme="majorBidi" w:hAnsiTheme="majorBidi" w:cstheme="majorBidi"/>
          <w:b/>
          <w:bCs/>
        </w:rPr>
        <w:t xml:space="preserve"> General Mills Cake Flour</w:t>
      </w:r>
      <w:r>
        <w:rPr>
          <w:rFonts w:asciiTheme="majorBidi" w:hAnsiTheme="majorBidi" w:cstheme="majorBidi"/>
          <w:b/>
          <w:bCs/>
        </w:rPr>
        <w:fldChar w:fldCharType="begin"/>
      </w:r>
      <w:r>
        <w:instrText xml:space="preserve"> XE "</w:instrText>
      </w:r>
      <w:r w:rsidRPr="001B7666">
        <w:rPr>
          <w:rFonts w:asciiTheme="majorBidi" w:hAnsiTheme="majorBidi" w:cstheme="majorBidi"/>
          <w:b/>
          <w:bCs/>
        </w:rPr>
        <w:instrText>Flour:</w:instrText>
      </w:r>
      <w:r w:rsidRPr="001B7666">
        <w:rPr>
          <w:rFonts w:cs="Arial"/>
          <w:rtl/>
        </w:rPr>
        <w:instrText>א</w:instrText>
      </w:r>
      <w:r w:rsidRPr="001B7666">
        <w:instrText xml:space="preserve"> General Mills Cake Flour</w:instrText>
      </w:r>
      <w:r>
        <w:instrText xml:space="preserve">" </w:instrText>
      </w:r>
      <w:r>
        <w:rPr>
          <w:rFonts w:asciiTheme="majorBidi" w:hAnsiTheme="majorBidi" w:cstheme="majorBidi"/>
          <w:b/>
          <w:bCs/>
        </w:rPr>
        <w:fldChar w:fldCharType="end"/>
      </w:r>
      <w:r>
        <w:rPr>
          <w:rFonts w:asciiTheme="majorBidi" w:hAnsiTheme="majorBidi" w:cstheme="majorBidi"/>
          <w:b/>
          <w:bCs/>
        </w:rPr>
        <w:t xml:space="preserve"> </w:t>
      </w:r>
      <w:r>
        <w:rPr>
          <w:rFonts w:asciiTheme="majorBidi" w:hAnsiTheme="majorBidi" w:cstheme="majorBidi"/>
        </w:rPr>
        <w:t xml:space="preserve"> </w:t>
      </w:r>
      <w:bookmarkEnd w:id="132"/>
      <w:r>
        <w:rPr>
          <w:rFonts w:asciiTheme="majorBidi" w:hAnsiTheme="majorBidi" w:cstheme="majorBidi"/>
        </w:rPr>
        <w:t xml:space="preserve">is Yoshon under the hashgocho of the OU. </w:t>
      </w:r>
      <w:r w:rsidR="00BE77B1" w:rsidRPr="006A5BC6">
        <w:rPr>
          <w:rFonts w:asciiTheme="majorBidi" w:hAnsiTheme="majorBidi" w:cstheme="majorBidi"/>
        </w:rPr>
        <w:t xml:space="preserve">  </w:t>
      </w:r>
      <w:r w:rsidR="00890934">
        <w:rPr>
          <w:rFonts w:asciiTheme="majorBidi" w:hAnsiTheme="majorBidi" w:cstheme="majorBidi"/>
        </w:rPr>
        <w:t xml:space="preserve">       </w:t>
      </w:r>
    </w:p>
    <w:p w14:paraId="3121FA99" w14:textId="67C29E8D" w:rsidR="000A2051" w:rsidRPr="006A5BC6" w:rsidRDefault="00BB7502" w:rsidP="00C009CE">
      <w:pPr>
        <w:jc w:val="both"/>
        <w:rPr>
          <w:rFonts w:asciiTheme="majorBidi" w:hAnsiTheme="majorBidi" w:cstheme="majorBidi"/>
        </w:rPr>
      </w:pPr>
      <w:bookmarkStart w:id="133" w:name="_Hlk522188726"/>
      <w:r w:rsidRPr="006A5BC6">
        <w:rPr>
          <w:rFonts w:asciiTheme="majorBidi" w:hAnsiTheme="majorBidi" w:cstheme="majorBidi"/>
          <w:b/>
          <w:bCs/>
          <w:rtl/>
        </w:rPr>
        <w:t>ד</w:t>
      </w:r>
      <w:r w:rsidR="000A2051" w:rsidRPr="006A5BC6">
        <w:rPr>
          <w:rFonts w:asciiTheme="majorBidi" w:hAnsiTheme="majorBidi" w:cstheme="majorBidi"/>
          <w:b/>
          <w:bCs/>
        </w:rPr>
        <w:t xml:space="preserve"> General Mills</w:t>
      </w:r>
      <w:bookmarkEnd w:id="133"/>
      <w:r w:rsidR="00C54AFC">
        <w:rPr>
          <w:rFonts w:asciiTheme="majorBidi" w:hAnsiTheme="majorBidi" w:cstheme="majorBidi"/>
          <w:b/>
          <w:bCs/>
        </w:rPr>
        <w:t xml:space="preserve"> Cereals</w:t>
      </w:r>
      <w:r w:rsidR="000A2051" w:rsidRPr="006A5BC6">
        <w:rPr>
          <w:rFonts w:asciiTheme="majorBidi" w:hAnsiTheme="majorBidi" w:cstheme="majorBidi"/>
          <w:b/>
          <w:bCs/>
        </w:rPr>
        <w:fldChar w:fldCharType="begin"/>
      </w:r>
      <w:r w:rsidR="000A2051" w:rsidRPr="006A5BC6">
        <w:rPr>
          <w:rFonts w:asciiTheme="majorBidi" w:hAnsiTheme="majorBidi" w:cstheme="majorBidi"/>
        </w:rPr>
        <w:instrText xml:space="preserve"> XE "</w:instrText>
      </w:r>
      <w:r w:rsidR="000A2051" w:rsidRPr="006A5BC6">
        <w:rPr>
          <w:rFonts w:asciiTheme="majorBidi" w:hAnsiTheme="majorBidi" w:cstheme="majorBidi"/>
          <w:b/>
          <w:bCs/>
        </w:rPr>
        <w:instrText>Cereals:</w:instrText>
      </w:r>
      <w:r w:rsidRPr="00BB7502">
        <w:rPr>
          <w:rFonts w:asciiTheme="majorBidi" w:hAnsiTheme="majorBidi" w:cstheme="majorBidi"/>
          <w:b/>
          <w:bCs/>
          <w:rtl/>
        </w:rPr>
        <w:instrText xml:space="preserve"> </w:instrText>
      </w:r>
      <w:r w:rsidRPr="006A5BC6">
        <w:rPr>
          <w:rFonts w:asciiTheme="majorBidi" w:hAnsiTheme="majorBidi" w:cstheme="majorBidi"/>
          <w:b/>
          <w:bCs/>
          <w:rtl/>
        </w:rPr>
        <w:instrText>ד</w:instrText>
      </w:r>
      <w:r w:rsidR="000A2051" w:rsidRPr="006A5BC6">
        <w:rPr>
          <w:rFonts w:asciiTheme="majorBidi" w:hAnsiTheme="majorBidi" w:cstheme="majorBidi"/>
        </w:rPr>
        <w:instrText xml:space="preserve">General Mills" </w:instrText>
      </w:r>
      <w:r w:rsidR="000A2051" w:rsidRPr="006A5BC6">
        <w:rPr>
          <w:rFonts w:asciiTheme="majorBidi" w:hAnsiTheme="majorBidi" w:cstheme="majorBidi"/>
          <w:b/>
          <w:bCs/>
        </w:rPr>
        <w:fldChar w:fldCharType="end"/>
      </w:r>
      <w:r w:rsidR="000A2051" w:rsidRPr="006A5BC6">
        <w:rPr>
          <w:rFonts w:asciiTheme="majorBidi" w:hAnsiTheme="majorBidi" w:cstheme="majorBidi"/>
        </w:rPr>
        <w:t>. According to the O-U, all wheat used in General Mills cereals is always Yoshon. Wheat starch is not a problem of Chodosh. Cereals containing barley</w:t>
      </w:r>
      <w:r w:rsidR="00786C96">
        <w:rPr>
          <w:rFonts w:asciiTheme="majorBidi" w:hAnsiTheme="majorBidi" w:cstheme="majorBidi"/>
        </w:rPr>
        <w:t xml:space="preserve"> have a code of</w:t>
      </w:r>
      <w:r w:rsidR="000A2051" w:rsidRPr="006A5BC6">
        <w:rPr>
          <w:rFonts w:asciiTheme="majorBidi" w:hAnsiTheme="majorBidi" w:cstheme="majorBidi"/>
        </w:rPr>
        <w:t xml:space="preserve"> Aug </w:t>
      </w:r>
      <w:r w:rsidR="001C25EA">
        <w:rPr>
          <w:rFonts w:asciiTheme="majorBidi" w:hAnsiTheme="majorBidi" w:cstheme="majorBidi"/>
        </w:rPr>
        <w:t>17</w:t>
      </w:r>
      <w:r w:rsidR="000A2051" w:rsidRPr="006A5BC6">
        <w:rPr>
          <w:rFonts w:asciiTheme="majorBidi" w:hAnsiTheme="majorBidi" w:cstheme="majorBidi"/>
        </w:rPr>
        <w:t xml:space="preserve"> ’</w:t>
      </w:r>
      <w:r w:rsidR="00F50846">
        <w:rPr>
          <w:rFonts w:asciiTheme="majorBidi" w:hAnsiTheme="majorBidi" w:cstheme="majorBidi"/>
        </w:rPr>
        <w:t>2</w:t>
      </w:r>
      <w:r w:rsidR="001C25EA">
        <w:rPr>
          <w:rFonts w:asciiTheme="majorBidi" w:hAnsiTheme="majorBidi" w:cstheme="majorBidi"/>
        </w:rPr>
        <w:t>3</w:t>
      </w:r>
      <w:r w:rsidR="000A2051" w:rsidRPr="006A5BC6">
        <w:rPr>
          <w:rFonts w:asciiTheme="majorBidi" w:hAnsiTheme="majorBidi" w:cstheme="majorBidi"/>
        </w:rPr>
        <w:t xml:space="preserve">. </w:t>
      </w:r>
      <w:r w:rsidR="00786C96">
        <w:rPr>
          <w:rFonts w:asciiTheme="majorBidi" w:hAnsiTheme="majorBidi" w:cstheme="majorBidi"/>
        </w:rPr>
        <w:t>(</w:t>
      </w:r>
      <w:r w:rsidR="00DB778D" w:rsidRPr="006A5BC6">
        <w:rPr>
          <w:rFonts w:asciiTheme="majorBidi" w:hAnsiTheme="majorBidi" w:cstheme="majorBidi"/>
        </w:rPr>
        <w:t xml:space="preserve">372 days after packing). </w:t>
      </w:r>
      <w:r w:rsidR="000A2051" w:rsidRPr="006A5BC6">
        <w:rPr>
          <w:rFonts w:asciiTheme="majorBidi" w:hAnsiTheme="majorBidi" w:cstheme="majorBidi"/>
        </w:rPr>
        <w:t xml:space="preserve">All cereals that contain oats but no wheat germ or barley, like Cheerios, the Chodosh date is </w:t>
      </w:r>
      <w:r w:rsidR="001C25EA">
        <w:rPr>
          <w:rFonts w:asciiTheme="majorBidi" w:hAnsiTheme="majorBidi" w:cstheme="majorBidi"/>
        </w:rPr>
        <w:t>Oct</w:t>
      </w:r>
      <w:r w:rsidR="000A2051" w:rsidRPr="006A5BC6">
        <w:rPr>
          <w:rFonts w:asciiTheme="majorBidi" w:hAnsiTheme="majorBidi" w:cstheme="majorBidi"/>
        </w:rPr>
        <w:t xml:space="preserve"> </w:t>
      </w:r>
      <w:r w:rsidR="001C25EA">
        <w:rPr>
          <w:rFonts w:asciiTheme="majorBidi" w:hAnsiTheme="majorBidi" w:cstheme="majorBidi"/>
        </w:rPr>
        <w:t>3</w:t>
      </w:r>
      <w:r w:rsidR="000A2051" w:rsidRPr="006A5BC6">
        <w:rPr>
          <w:rFonts w:asciiTheme="majorBidi" w:hAnsiTheme="majorBidi" w:cstheme="majorBidi"/>
        </w:rPr>
        <w:t xml:space="preserve">, </w:t>
      </w:r>
      <w:r w:rsidR="00F50846">
        <w:rPr>
          <w:rFonts w:asciiTheme="majorBidi" w:hAnsiTheme="majorBidi" w:cstheme="majorBidi"/>
        </w:rPr>
        <w:t>2</w:t>
      </w:r>
      <w:r w:rsidR="001C25EA">
        <w:rPr>
          <w:rFonts w:asciiTheme="majorBidi" w:hAnsiTheme="majorBidi" w:cstheme="majorBidi"/>
        </w:rPr>
        <w:t>3</w:t>
      </w:r>
      <w:r w:rsidR="000A2051" w:rsidRPr="006A5BC6">
        <w:rPr>
          <w:rFonts w:asciiTheme="majorBidi" w:hAnsiTheme="majorBidi" w:cstheme="majorBidi"/>
        </w:rPr>
        <w:t xml:space="preserve">. </w:t>
      </w:r>
      <w:proofErr w:type="gramStart"/>
      <w:r w:rsidR="00E574BA">
        <w:rPr>
          <w:rFonts w:asciiTheme="majorBidi" w:hAnsiTheme="majorBidi" w:cstheme="majorBidi"/>
        </w:rPr>
        <w:t>Original</w:t>
      </w:r>
      <w:proofErr w:type="gramEnd"/>
      <w:r w:rsidR="00E574BA">
        <w:rPr>
          <w:rFonts w:asciiTheme="majorBidi" w:hAnsiTheme="majorBidi" w:cstheme="majorBidi"/>
        </w:rPr>
        <w:t xml:space="preserve"> Chex mix has a code of Aug </w:t>
      </w:r>
      <w:r w:rsidR="001C25EA">
        <w:rPr>
          <w:rFonts w:asciiTheme="majorBidi" w:hAnsiTheme="majorBidi" w:cstheme="majorBidi"/>
        </w:rPr>
        <w:t>20</w:t>
      </w:r>
      <w:r w:rsidR="00E574BA">
        <w:rPr>
          <w:rFonts w:asciiTheme="majorBidi" w:hAnsiTheme="majorBidi" w:cstheme="majorBidi"/>
        </w:rPr>
        <w:t>, 202</w:t>
      </w:r>
      <w:r w:rsidR="001C25EA">
        <w:rPr>
          <w:rFonts w:asciiTheme="majorBidi" w:hAnsiTheme="majorBidi" w:cstheme="majorBidi"/>
        </w:rPr>
        <w:t>3</w:t>
      </w:r>
      <w:r w:rsidR="00E574BA">
        <w:rPr>
          <w:rFonts w:asciiTheme="majorBidi" w:hAnsiTheme="majorBidi" w:cstheme="majorBidi"/>
        </w:rPr>
        <w:t xml:space="preserve"> (37</w:t>
      </w:r>
      <w:r w:rsidR="001C25EA">
        <w:rPr>
          <w:rFonts w:asciiTheme="majorBidi" w:hAnsiTheme="majorBidi" w:cstheme="majorBidi"/>
        </w:rPr>
        <w:t>2</w:t>
      </w:r>
      <w:r w:rsidR="00E574BA">
        <w:rPr>
          <w:rFonts w:asciiTheme="majorBidi" w:hAnsiTheme="majorBidi" w:cstheme="majorBidi"/>
        </w:rPr>
        <w:t xml:space="preserve"> days after packing). </w:t>
      </w:r>
      <w:r w:rsidR="000A2051" w:rsidRPr="006A5BC6">
        <w:rPr>
          <w:rFonts w:asciiTheme="majorBidi" w:hAnsiTheme="majorBidi" w:cstheme="majorBidi"/>
        </w:rPr>
        <w:t>If the only questionable ingredient is malt, then the Chodosh code is Dec 22, 20</w:t>
      </w:r>
      <w:r w:rsidR="00F50846">
        <w:rPr>
          <w:rFonts w:asciiTheme="majorBidi" w:hAnsiTheme="majorBidi" w:cstheme="majorBidi"/>
        </w:rPr>
        <w:t>2</w:t>
      </w:r>
      <w:r w:rsidR="001C25EA">
        <w:rPr>
          <w:rFonts w:asciiTheme="majorBidi" w:hAnsiTheme="majorBidi" w:cstheme="majorBidi"/>
        </w:rPr>
        <w:t>3</w:t>
      </w:r>
      <w:r w:rsidR="000A2051" w:rsidRPr="006A5BC6">
        <w:rPr>
          <w:rFonts w:asciiTheme="majorBidi" w:hAnsiTheme="majorBidi" w:cstheme="majorBidi"/>
        </w:rPr>
        <w:t>. (</w:t>
      </w:r>
      <w:r w:rsidR="00786C96">
        <w:rPr>
          <w:rFonts w:asciiTheme="majorBidi" w:hAnsiTheme="majorBidi" w:cstheme="majorBidi"/>
        </w:rPr>
        <w:t xml:space="preserve">The later oats date </w:t>
      </w:r>
      <w:proofErr w:type="gramStart"/>
      <w:r w:rsidR="00786C96">
        <w:rPr>
          <w:rFonts w:asciiTheme="majorBidi" w:hAnsiTheme="majorBidi" w:cstheme="majorBidi"/>
        </w:rPr>
        <w:t>have</w:t>
      </w:r>
      <w:proofErr w:type="gramEnd"/>
      <w:r w:rsidR="00786C96">
        <w:rPr>
          <w:rFonts w:asciiTheme="majorBidi" w:hAnsiTheme="majorBidi" w:cstheme="majorBidi"/>
        </w:rPr>
        <w:t xml:space="preserve"> been verified by the OU</w:t>
      </w:r>
      <w:r w:rsidR="000A2051"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00A04869">
        <w:rPr>
          <w:rFonts w:asciiTheme="majorBidi" w:hAnsiTheme="majorBidi" w:cstheme="majorBidi"/>
        </w:rPr>
        <w:t xml:space="preserve"> </w:t>
      </w:r>
      <w:proofErr w:type="spellStart"/>
      <w:r w:rsidR="001C25EA">
        <w:rPr>
          <w:rFonts w:asciiTheme="majorBidi" w:hAnsiTheme="majorBidi" w:cstheme="majorBidi"/>
        </w:rPr>
        <w:t>yyy</w:t>
      </w:r>
      <w:proofErr w:type="spellEnd"/>
      <w:r w:rsidR="00A04869">
        <w:rPr>
          <w:rFonts w:asciiTheme="majorBidi" w:hAnsiTheme="majorBidi" w:cstheme="majorBidi"/>
        </w:rPr>
        <w:t xml:space="preserve">  </w:t>
      </w:r>
      <w:r w:rsidR="00890934">
        <w:rPr>
          <w:rFonts w:asciiTheme="majorBidi" w:hAnsiTheme="majorBidi" w:cstheme="majorBidi"/>
        </w:rPr>
        <w:t xml:space="preserve">  </w:t>
      </w:r>
    </w:p>
    <w:p w14:paraId="7F97914A" w14:textId="29067085"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General Mills/Nestle Cereals sold in Israel</w:t>
      </w:r>
      <w:r w:rsidRPr="006A5BC6">
        <w:rPr>
          <w:rFonts w:asciiTheme="majorBidi" w:hAnsiTheme="majorBidi" w:cstheme="majorBidi"/>
        </w:rPr>
        <w:t xml:space="preserve">. Cereals under the hashgocho of the Manchester </w:t>
      </w:r>
      <w:proofErr w:type="spellStart"/>
      <w:r w:rsidRPr="006A5BC6">
        <w:rPr>
          <w:rFonts w:asciiTheme="majorBidi" w:hAnsiTheme="majorBidi" w:cstheme="majorBidi"/>
        </w:rPr>
        <w:t>Beis</w:t>
      </w:r>
      <w:proofErr w:type="spellEnd"/>
      <w:r w:rsidRPr="006A5BC6">
        <w:rPr>
          <w:rFonts w:asciiTheme="majorBidi" w:hAnsiTheme="majorBidi" w:cstheme="majorBidi"/>
        </w:rPr>
        <w:t xml:space="preserve"> Din are Yoshon, Cereals manufactured in America have the same Chodosh code as given above for General Mills cereals. However, this is only true if the box states General Mills, Minneapolis, MN </w:t>
      </w:r>
      <w:proofErr w:type="gramStart"/>
      <w:r w:rsidRPr="006A5BC6">
        <w:rPr>
          <w:rFonts w:asciiTheme="majorBidi" w:hAnsiTheme="majorBidi" w:cstheme="majorBidi"/>
        </w:rPr>
        <w:t>and also</w:t>
      </w:r>
      <w:proofErr w:type="gramEnd"/>
      <w:r w:rsidRPr="006A5BC6">
        <w:rPr>
          <w:rFonts w:asciiTheme="majorBidi" w:hAnsiTheme="majorBidi" w:cstheme="majorBidi"/>
        </w:rPr>
        <w:t xml:space="preserve"> has an O-U kashrus symbol. Cereals made in Poland </w:t>
      </w:r>
      <w:r w:rsidR="003C21F2">
        <w:rPr>
          <w:rFonts w:asciiTheme="majorBidi" w:hAnsiTheme="majorBidi" w:cstheme="majorBidi"/>
        </w:rPr>
        <w:t xml:space="preserve">are Yoshon under the OU.  </w:t>
      </w:r>
      <w:r w:rsidR="00890934">
        <w:rPr>
          <w:rFonts w:asciiTheme="majorBidi" w:hAnsiTheme="majorBidi" w:cstheme="majorBidi"/>
        </w:rPr>
        <w:t xml:space="preserve">       </w:t>
      </w:r>
    </w:p>
    <w:p w14:paraId="74ADB3EF" w14:textId="19AAE2DE" w:rsidR="000A2051" w:rsidRPr="006A5BC6" w:rsidRDefault="000A2051" w:rsidP="00C009CE">
      <w:pPr>
        <w:jc w:val="both"/>
        <w:rPr>
          <w:rFonts w:asciiTheme="majorBidi" w:hAnsiTheme="majorBidi" w:cstheme="majorBidi"/>
        </w:rPr>
      </w:pPr>
      <w:bookmarkStart w:id="134" w:name="_Hlk522188747"/>
      <w:r w:rsidRPr="006A5BC6">
        <w:rPr>
          <w:rFonts w:asciiTheme="majorBidi" w:hAnsiTheme="majorBidi" w:cstheme="majorBidi"/>
          <w:b/>
          <w:bCs/>
          <w:rtl/>
        </w:rPr>
        <w:t>ד</w:t>
      </w:r>
      <w:r w:rsidRPr="006A5BC6">
        <w:rPr>
          <w:rFonts w:asciiTheme="majorBidi" w:hAnsiTheme="majorBidi" w:cstheme="majorBidi"/>
          <w:b/>
          <w:bCs/>
        </w:rPr>
        <w:t xml:space="preserve"> Gerber Baby Food</w:t>
      </w:r>
      <w:bookmarkEnd w:id="134"/>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Baby Food:</w:instrText>
      </w:r>
      <w:r w:rsidRPr="006A5BC6">
        <w:rPr>
          <w:rFonts w:asciiTheme="majorBidi" w:hAnsiTheme="majorBidi" w:cstheme="majorBidi"/>
          <w:rtl/>
        </w:rPr>
        <w:instrText>ד</w:instrText>
      </w:r>
      <w:r w:rsidRPr="006A5BC6">
        <w:rPr>
          <w:rFonts w:asciiTheme="majorBidi" w:hAnsiTheme="majorBidi" w:cstheme="majorBidi"/>
        </w:rPr>
        <w:instrText xml:space="preserve"> Gerber Baby Food" </w:instrText>
      </w:r>
      <w:r w:rsidRPr="006A5BC6">
        <w:rPr>
          <w:rFonts w:asciiTheme="majorBidi" w:hAnsiTheme="majorBidi" w:cstheme="majorBidi"/>
          <w:b/>
          <w:bCs/>
        </w:rPr>
        <w:fldChar w:fldCharType="end"/>
      </w:r>
      <w:r w:rsidRPr="006A5BC6">
        <w:rPr>
          <w:rFonts w:asciiTheme="majorBidi" w:hAnsiTheme="majorBidi" w:cstheme="majorBidi"/>
        </w:rPr>
        <w:t xml:space="preserve"> for cereals in plastic containers  the date on the package is </w:t>
      </w:r>
      <w:r w:rsidR="007B4753">
        <w:rPr>
          <w:rFonts w:asciiTheme="majorBidi" w:hAnsiTheme="majorBidi" w:cstheme="majorBidi"/>
        </w:rPr>
        <w:t>15 months</w:t>
      </w:r>
      <w:r w:rsidRPr="006A5BC6">
        <w:rPr>
          <w:rFonts w:asciiTheme="majorBidi" w:hAnsiTheme="majorBidi" w:cstheme="majorBidi"/>
        </w:rPr>
        <w:t xml:space="preserve"> after packing. Use Chodosh Code of </w:t>
      </w:r>
      <w:r w:rsidR="001E242C">
        <w:rPr>
          <w:rFonts w:asciiTheme="majorBidi" w:hAnsiTheme="majorBidi" w:cstheme="majorBidi"/>
        </w:rPr>
        <w:t>Nov</w:t>
      </w:r>
      <w:r w:rsidR="00DB38DE">
        <w:rPr>
          <w:rFonts w:asciiTheme="majorBidi" w:hAnsiTheme="majorBidi" w:cstheme="majorBidi"/>
        </w:rPr>
        <w:t xml:space="preserve"> </w:t>
      </w:r>
      <w:r w:rsidR="001E242C">
        <w:rPr>
          <w:rFonts w:asciiTheme="majorBidi" w:hAnsiTheme="majorBidi" w:cstheme="majorBidi"/>
        </w:rPr>
        <w:t>1</w:t>
      </w:r>
      <w:r w:rsidR="007B4753">
        <w:rPr>
          <w:rFonts w:asciiTheme="majorBidi" w:hAnsiTheme="majorBidi" w:cstheme="majorBidi"/>
        </w:rPr>
        <w:t>3</w:t>
      </w:r>
      <w:r w:rsidRPr="006A5BC6">
        <w:rPr>
          <w:rFonts w:asciiTheme="majorBidi" w:hAnsiTheme="majorBidi" w:cstheme="majorBidi"/>
        </w:rPr>
        <w:t xml:space="preserve">, </w:t>
      </w:r>
      <w:proofErr w:type="gramStart"/>
      <w:r w:rsidRPr="006A5BC6">
        <w:rPr>
          <w:rFonts w:asciiTheme="majorBidi" w:hAnsiTheme="majorBidi" w:cstheme="majorBidi"/>
        </w:rPr>
        <w:t>20</w:t>
      </w:r>
      <w:r w:rsidR="00F50846">
        <w:rPr>
          <w:rFonts w:asciiTheme="majorBidi" w:hAnsiTheme="majorBidi" w:cstheme="majorBidi"/>
        </w:rPr>
        <w:t>2</w:t>
      </w:r>
      <w:r w:rsidR="001E242C">
        <w:rPr>
          <w:rFonts w:asciiTheme="majorBidi" w:hAnsiTheme="majorBidi" w:cstheme="majorBidi"/>
        </w:rPr>
        <w:t>3</w:t>
      </w:r>
      <w:proofErr w:type="gramEnd"/>
      <w:r w:rsidRPr="006A5BC6">
        <w:rPr>
          <w:rFonts w:asciiTheme="majorBidi" w:hAnsiTheme="majorBidi" w:cstheme="majorBidi"/>
        </w:rPr>
        <w:t xml:space="preserve"> for oats and </w:t>
      </w:r>
      <w:r w:rsidR="001E242C">
        <w:rPr>
          <w:rFonts w:asciiTheme="majorBidi" w:hAnsiTheme="majorBidi" w:cstheme="majorBidi"/>
        </w:rPr>
        <w:t>Nov</w:t>
      </w:r>
      <w:r w:rsidR="00DB38DE">
        <w:rPr>
          <w:rFonts w:asciiTheme="majorBidi" w:hAnsiTheme="majorBidi" w:cstheme="majorBidi"/>
        </w:rPr>
        <w:t xml:space="preserve"> </w:t>
      </w:r>
      <w:r w:rsidR="001E242C">
        <w:rPr>
          <w:rFonts w:asciiTheme="majorBidi" w:hAnsiTheme="majorBidi" w:cstheme="majorBidi"/>
        </w:rPr>
        <w:t>1</w:t>
      </w:r>
      <w:r w:rsidR="007B4753">
        <w:rPr>
          <w:rFonts w:asciiTheme="majorBidi" w:hAnsiTheme="majorBidi" w:cstheme="majorBidi"/>
        </w:rPr>
        <w:t>8</w:t>
      </w:r>
      <w:r w:rsidRPr="006A5BC6">
        <w:rPr>
          <w:rFonts w:asciiTheme="majorBidi" w:hAnsiTheme="majorBidi" w:cstheme="majorBidi"/>
        </w:rPr>
        <w:t>, 20</w:t>
      </w:r>
      <w:r w:rsidR="00F50846">
        <w:rPr>
          <w:rFonts w:asciiTheme="majorBidi" w:hAnsiTheme="majorBidi" w:cstheme="majorBidi"/>
        </w:rPr>
        <w:t>2</w:t>
      </w:r>
      <w:r w:rsidR="001E242C">
        <w:rPr>
          <w:rFonts w:asciiTheme="majorBidi" w:hAnsiTheme="majorBidi" w:cstheme="majorBidi"/>
        </w:rPr>
        <w:t>3</w:t>
      </w:r>
      <w:r w:rsidRPr="006A5BC6">
        <w:rPr>
          <w:rFonts w:asciiTheme="majorBidi" w:hAnsiTheme="majorBidi" w:cstheme="majorBidi"/>
        </w:rPr>
        <w:t xml:space="preserve"> for wheat</w:t>
      </w:r>
      <w:r w:rsidR="00DB38DE">
        <w:rPr>
          <w:rFonts w:asciiTheme="majorBidi" w:hAnsiTheme="majorBidi" w:cstheme="majorBidi"/>
        </w:rPr>
        <w:t xml:space="preserve"> and Nov </w:t>
      </w:r>
      <w:r w:rsidR="007B4753">
        <w:rPr>
          <w:rFonts w:asciiTheme="majorBidi" w:hAnsiTheme="majorBidi" w:cstheme="majorBidi"/>
        </w:rPr>
        <w:t>10</w:t>
      </w:r>
      <w:r w:rsidR="00DB38DE">
        <w:rPr>
          <w:rFonts w:asciiTheme="majorBidi" w:hAnsiTheme="majorBidi" w:cstheme="majorBidi"/>
        </w:rPr>
        <w:t>, 202</w:t>
      </w:r>
      <w:r w:rsidR="001E242C">
        <w:rPr>
          <w:rFonts w:asciiTheme="majorBidi" w:hAnsiTheme="majorBidi" w:cstheme="majorBidi"/>
        </w:rPr>
        <w:t xml:space="preserve">3 </w:t>
      </w:r>
      <w:r w:rsidR="00DB38DE">
        <w:rPr>
          <w:rFonts w:asciiTheme="majorBidi" w:hAnsiTheme="majorBidi" w:cstheme="majorBidi"/>
        </w:rPr>
        <w:t>for Barley.</w:t>
      </w:r>
      <w:r w:rsidRPr="006A5BC6">
        <w:rPr>
          <w:rFonts w:asciiTheme="majorBidi" w:hAnsiTheme="majorBidi" w:cstheme="majorBidi"/>
        </w:rPr>
        <w:t xml:space="preserve"> Baby food in plastic cups</w:t>
      </w:r>
      <w:r w:rsidR="00482F0D">
        <w:rPr>
          <w:rFonts w:asciiTheme="majorBidi" w:hAnsiTheme="majorBidi" w:cstheme="majorBidi"/>
        </w:rPr>
        <w:t xml:space="preserve"> as well as Banana Cookies</w:t>
      </w:r>
      <w:r w:rsidR="006167D8">
        <w:rPr>
          <w:rFonts w:asciiTheme="majorBidi" w:hAnsiTheme="majorBidi" w:cstheme="majorBidi"/>
        </w:rPr>
        <w:t xml:space="preserve">, </w:t>
      </w:r>
      <w:r w:rsidR="00482F0D">
        <w:rPr>
          <w:rFonts w:asciiTheme="majorBidi" w:hAnsiTheme="majorBidi" w:cstheme="majorBidi"/>
        </w:rPr>
        <w:t>Lil’ Biscuits,</w:t>
      </w:r>
      <w:r w:rsidR="006167D8">
        <w:rPr>
          <w:rFonts w:asciiTheme="majorBidi" w:hAnsiTheme="majorBidi" w:cstheme="majorBidi"/>
        </w:rPr>
        <w:t xml:space="preserve"> and soft-baked Grain Bars</w:t>
      </w:r>
      <w:r w:rsidRPr="006A5BC6">
        <w:rPr>
          <w:rFonts w:asciiTheme="majorBidi" w:hAnsiTheme="majorBidi" w:cstheme="majorBidi"/>
        </w:rPr>
        <w:t xml:space="preserve"> have a code of 1 year. For wheat: </w:t>
      </w:r>
      <w:r w:rsidR="001E242C">
        <w:rPr>
          <w:rFonts w:asciiTheme="majorBidi" w:hAnsiTheme="majorBidi" w:cstheme="majorBidi"/>
        </w:rPr>
        <w:t>Aug</w:t>
      </w:r>
      <w:r w:rsidR="00F50846">
        <w:rPr>
          <w:rFonts w:asciiTheme="majorBidi" w:hAnsiTheme="majorBidi" w:cstheme="majorBidi"/>
        </w:rPr>
        <w:t xml:space="preserve"> </w:t>
      </w:r>
      <w:r w:rsidR="001E242C">
        <w:rPr>
          <w:rFonts w:asciiTheme="majorBidi" w:hAnsiTheme="majorBidi" w:cstheme="majorBidi"/>
        </w:rPr>
        <w:t>18</w:t>
      </w:r>
      <w:r w:rsidRPr="006A5BC6">
        <w:rPr>
          <w:rFonts w:asciiTheme="majorBidi" w:hAnsiTheme="majorBidi" w:cstheme="majorBidi"/>
        </w:rPr>
        <w:t xml:space="preserve"> </w:t>
      </w:r>
      <w:r w:rsidR="00F50846">
        <w:rPr>
          <w:rFonts w:asciiTheme="majorBidi" w:hAnsiTheme="majorBidi" w:cstheme="majorBidi"/>
        </w:rPr>
        <w:t>2</w:t>
      </w:r>
      <w:r w:rsidR="001E242C">
        <w:rPr>
          <w:rFonts w:asciiTheme="majorBidi" w:hAnsiTheme="majorBidi" w:cstheme="majorBidi"/>
        </w:rPr>
        <w:t>3</w:t>
      </w:r>
      <w:r w:rsidRPr="006A5BC6">
        <w:rPr>
          <w:rFonts w:asciiTheme="majorBidi" w:hAnsiTheme="majorBidi" w:cstheme="majorBidi"/>
        </w:rPr>
        <w:t xml:space="preserve"> and for oats </w:t>
      </w:r>
      <w:r w:rsidR="001E242C">
        <w:rPr>
          <w:rFonts w:asciiTheme="majorBidi" w:hAnsiTheme="majorBidi" w:cstheme="majorBidi"/>
        </w:rPr>
        <w:t>Aug</w:t>
      </w:r>
      <w:r w:rsidR="004305CA">
        <w:rPr>
          <w:rFonts w:asciiTheme="majorBidi" w:hAnsiTheme="majorBidi" w:cstheme="majorBidi"/>
        </w:rPr>
        <w:t xml:space="preserve"> </w:t>
      </w:r>
      <w:r w:rsidR="001E242C">
        <w:rPr>
          <w:rFonts w:asciiTheme="majorBidi" w:hAnsiTheme="majorBidi" w:cstheme="majorBidi"/>
        </w:rPr>
        <w:t>1</w:t>
      </w:r>
      <w:r w:rsidR="00B44E2D">
        <w:rPr>
          <w:rFonts w:asciiTheme="majorBidi" w:hAnsiTheme="majorBidi" w:cstheme="majorBidi"/>
        </w:rPr>
        <w:t>3</w:t>
      </w:r>
      <w:r w:rsidRPr="006A5BC6">
        <w:rPr>
          <w:rFonts w:asciiTheme="majorBidi" w:hAnsiTheme="majorBidi" w:cstheme="majorBidi"/>
        </w:rPr>
        <w:t xml:space="preserve">, </w:t>
      </w:r>
      <w:r w:rsidR="00F50846">
        <w:rPr>
          <w:rFonts w:asciiTheme="majorBidi" w:hAnsiTheme="majorBidi" w:cstheme="majorBidi"/>
        </w:rPr>
        <w:t>2</w:t>
      </w:r>
      <w:r w:rsidR="001E242C">
        <w:rPr>
          <w:rFonts w:asciiTheme="majorBidi" w:hAnsiTheme="majorBidi" w:cstheme="majorBidi"/>
        </w:rPr>
        <w:t>3</w:t>
      </w:r>
      <w:r w:rsidRPr="006A5BC6">
        <w:rPr>
          <w:rFonts w:asciiTheme="majorBidi" w:hAnsiTheme="majorBidi" w:cstheme="majorBidi"/>
        </w:rPr>
        <w:t>. For Baby Puffs</w:t>
      </w:r>
      <w:r w:rsidR="00482F0D">
        <w:rPr>
          <w:rFonts w:asciiTheme="majorBidi" w:hAnsiTheme="majorBidi" w:cstheme="majorBidi"/>
        </w:rPr>
        <w:t xml:space="preserve"> as well as Arrowroot Cookies and Animal Graham Cookies</w:t>
      </w:r>
      <w:r w:rsidRPr="006A5BC6">
        <w:rPr>
          <w:rFonts w:asciiTheme="majorBidi" w:hAnsiTheme="majorBidi" w:cstheme="majorBidi"/>
        </w:rPr>
        <w:t xml:space="preserve">, it is 15 months after packing. Use Chodosh code of </w:t>
      </w:r>
      <w:r w:rsidR="001E242C">
        <w:rPr>
          <w:rFonts w:asciiTheme="majorBidi" w:hAnsiTheme="majorBidi" w:cstheme="majorBidi"/>
        </w:rPr>
        <w:t>Nov</w:t>
      </w:r>
      <w:r w:rsidR="004305CA">
        <w:rPr>
          <w:rFonts w:asciiTheme="majorBidi" w:hAnsiTheme="majorBidi" w:cstheme="majorBidi"/>
        </w:rPr>
        <w:t xml:space="preserve"> </w:t>
      </w:r>
      <w:r w:rsidR="001E242C">
        <w:rPr>
          <w:rFonts w:asciiTheme="majorBidi" w:hAnsiTheme="majorBidi" w:cstheme="majorBidi"/>
        </w:rPr>
        <w:t>1</w:t>
      </w:r>
      <w:r w:rsidR="00B44E2D">
        <w:rPr>
          <w:rFonts w:asciiTheme="majorBidi" w:hAnsiTheme="majorBidi" w:cstheme="majorBidi"/>
        </w:rPr>
        <w:t>3</w:t>
      </w:r>
      <w:r w:rsidR="004305CA">
        <w:rPr>
          <w:rFonts w:asciiTheme="majorBidi" w:hAnsiTheme="majorBidi" w:cstheme="majorBidi"/>
        </w:rPr>
        <w:t xml:space="preserve">, </w:t>
      </w:r>
      <w:proofErr w:type="gramStart"/>
      <w:r w:rsidR="004305CA">
        <w:rPr>
          <w:rFonts w:asciiTheme="majorBidi" w:hAnsiTheme="majorBidi" w:cstheme="majorBidi"/>
        </w:rPr>
        <w:t>202</w:t>
      </w:r>
      <w:r w:rsidR="001E242C">
        <w:rPr>
          <w:rFonts w:asciiTheme="majorBidi" w:hAnsiTheme="majorBidi" w:cstheme="majorBidi"/>
        </w:rPr>
        <w:t>3</w:t>
      </w:r>
      <w:proofErr w:type="gramEnd"/>
      <w:r w:rsidRPr="006A5BC6">
        <w:rPr>
          <w:rFonts w:asciiTheme="majorBidi" w:hAnsiTheme="majorBidi" w:cstheme="majorBidi"/>
        </w:rPr>
        <w:t xml:space="preserve"> for oats and </w:t>
      </w:r>
      <w:r w:rsidR="001E242C">
        <w:rPr>
          <w:rFonts w:asciiTheme="majorBidi" w:hAnsiTheme="majorBidi" w:cstheme="majorBidi"/>
        </w:rPr>
        <w:t>Nov</w:t>
      </w:r>
      <w:r w:rsidRPr="006A5BC6">
        <w:rPr>
          <w:rFonts w:asciiTheme="majorBidi" w:hAnsiTheme="majorBidi" w:cstheme="majorBidi"/>
        </w:rPr>
        <w:t xml:space="preserve"> </w:t>
      </w:r>
      <w:r w:rsidR="001E242C">
        <w:rPr>
          <w:rFonts w:asciiTheme="majorBidi" w:hAnsiTheme="majorBidi" w:cstheme="majorBidi"/>
        </w:rPr>
        <w:t>18</w:t>
      </w:r>
      <w:r w:rsidRPr="006A5BC6">
        <w:rPr>
          <w:rFonts w:asciiTheme="majorBidi" w:hAnsiTheme="majorBidi" w:cstheme="majorBidi"/>
        </w:rPr>
        <w:t xml:space="preserve">, </w:t>
      </w:r>
      <w:r w:rsidR="00F50846">
        <w:rPr>
          <w:rFonts w:asciiTheme="majorBidi" w:hAnsiTheme="majorBidi" w:cstheme="majorBidi"/>
        </w:rPr>
        <w:t>2</w:t>
      </w:r>
      <w:r w:rsidR="001E242C">
        <w:rPr>
          <w:rFonts w:asciiTheme="majorBidi" w:hAnsiTheme="majorBidi" w:cstheme="majorBidi"/>
        </w:rPr>
        <w:t>3</w:t>
      </w:r>
      <w:r w:rsidRPr="006A5BC6">
        <w:rPr>
          <w:rFonts w:asciiTheme="majorBidi" w:hAnsiTheme="majorBidi" w:cstheme="majorBidi"/>
        </w:rPr>
        <w:t xml:space="preserve"> for wheat.   </w:t>
      </w:r>
      <w:r w:rsidR="00482F0D">
        <w:rPr>
          <w:rFonts w:asciiTheme="majorBidi" w:hAnsiTheme="majorBidi" w:cstheme="majorBidi"/>
        </w:rPr>
        <w:t xml:space="preserve">NOTE: Some cereals that used to be certified kosher are no longer kosher. Please check each package for Hashgocho. </w:t>
      </w:r>
      <w:r w:rsidR="00890934">
        <w:rPr>
          <w:rFonts w:asciiTheme="majorBidi" w:hAnsiTheme="majorBidi" w:cstheme="majorBidi"/>
        </w:rPr>
        <w:t xml:space="preserve">  </w:t>
      </w:r>
      <w:proofErr w:type="spellStart"/>
      <w:r w:rsidR="001E242C">
        <w:rPr>
          <w:rFonts w:asciiTheme="majorBidi" w:hAnsiTheme="majorBidi" w:cstheme="majorBidi"/>
        </w:rPr>
        <w:t>yyy</w:t>
      </w:r>
      <w:proofErr w:type="spellEnd"/>
      <w:r w:rsidR="00890934">
        <w:rPr>
          <w:rFonts w:asciiTheme="majorBidi" w:hAnsiTheme="majorBidi" w:cstheme="majorBidi"/>
        </w:rPr>
        <w:t xml:space="preserve">  </w:t>
      </w:r>
      <w:r w:rsidR="00A04869">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46DCDD92" w14:textId="11E1C610" w:rsidR="000A2051" w:rsidRDefault="000A2051" w:rsidP="00C009CE">
      <w:pPr>
        <w:jc w:val="both"/>
        <w:rPr>
          <w:rFonts w:asciiTheme="majorBidi" w:hAnsiTheme="majorBidi" w:cstheme="majorBidi"/>
        </w:rPr>
      </w:pPr>
      <w:bookmarkStart w:id="135" w:name="_Hlk522188791"/>
      <w:r w:rsidRPr="006A5BC6">
        <w:rPr>
          <w:rFonts w:asciiTheme="majorBidi" w:hAnsiTheme="majorBidi" w:cstheme="majorBidi"/>
          <w:b/>
          <w:bCs/>
          <w:rtl/>
        </w:rPr>
        <w:t>ד</w:t>
      </w:r>
      <w:r w:rsidRPr="006A5BC6">
        <w:rPr>
          <w:rFonts w:asciiTheme="majorBidi" w:hAnsiTheme="majorBidi" w:cstheme="majorBidi"/>
          <w:b/>
          <w:bCs/>
        </w:rPr>
        <w:t xml:space="preserve"> Giant White Flour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Giant White Flour"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35"/>
      <w:r w:rsidRPr="006A5BC6">
        <w:rPr>
          <w:rFonts w:asciiTheme="majorBidi" w:hAnsiTheme="majorBidi" w:cstheme="majorBidi"/>
        </w:rPr>
        <w:t xml:space="preserve">Chodosh code </w:t>
      </w:r>
      <w:r w:rsidR="001E242C">
        <w:rPr>
          <w:rFonts w:asciiTheme="majorBidi" w:hAnsiTheme="majorBidi" w:cstheme="majorBidi"/>
        </w:rPr>
        <w:t>Aug</w:t>
      </w:r>
      <w:r w:rsidR="00130262">
        <w:rPr>
          <w:rFonts w:asciiTheme="majorBidi" w:hAnsiTheme="majorBidi" w:cstheme="majorBidi"/>
        </w:rPr>
        <w:t xml:space="preserve"> </w:t>
      </w:r>
      <w:r w:rsidR="001E242C">
        <w:rPr>
          <w:rFonts w:asciiTheme="majorBidi" w:hAnsiTheme="majorBidi" w:cstheme="majorBidi"/>
        </w:rPr>
        <w:t>18</w:t>
      </w:r>
      <w:r w:rsidRPr="006A5BC6">
        <w:rPr>
          <w:rFonts w:asciiTheme="majorBidi" w:hAnsiTheme="majorBidi" w:cstheme="majorBidi"/>
        </w:rPr>
        <w:t>, 20</w:t>
      </w:r>
      <w:r w:rsidR="00130262">
        <w:rPr>
          <w:rFonts w:asciiTheme="majorBidi" w:hAnsiTheme="majorBidi" w:cstheme="majorBidi"/>
        </w:rPr>
        <w:t>2</w:t>
      </w:r>
      <w:r w:rsidR="001E242C">
        <w:rPr>
          <w:rFonts w:asciiTheme="majorBidi" w:hAnsiTheme="majorBidi" w:cstheme="majorBidi"/>
        </w:rPr>
        <w:t>3</w:t>
      </w:r>
      <w:r w:rsidRPr="006A5BC6">
        <w:rPr>
          <w:rFonts w:asciiTheme="majorBidi" w:hAnsiTheme="majorBidi" w:cstheme="majorBidi"/>
        </w:rPr>
        <w:t xml:space="preserve"> (1 </w:t>
      </w:r>
      <w:proofErr w:type="spellStart"/>
      <w:r w:rsidRPr="006A5BC6">
        <w:rPr>
          <w:rFonts w:asciiTheme="majorBidi" w:hAnsiTheme="majorBidi" w:cstheme="majorBidi"/>
        </w:rPr>
        <w:t>yr</w:t>
      </w:r>
      <w:proofErr w:type="spellEnd"/>
      <w:r w:rsidRPr="006A5BC6">
        <w:rPr>
          <w:rFonts w:asciiTheme="majorBidi" w:hAnsiTheme="majorBidi" w:cstheme="majorBidi"/>
        </w:rPr>
        <w:t xml:space="preserve"> after packing.)   </w:t>
      </w:r>
      <w:r w:rsidR="00E05D0C" w:rsidRPr="006A5BC6">
        <w:rPr>
          <w:rFonts w:asciiTheme="majorBidi" w:hAnsiTheme="majorBidi" w:cstheme="majorBidi"/>
        </w:rPr>
        <w:t xml:space="preserve"> </w:t>
      </w:r>
      <w:r w:rsidR="00890934">
        <w:rPr>
          <w:rFonts w:asciiTheme="majorBidi" w:hAnsiTheme="majorBidi" w:cstheme="majorBidi"/>
        </w:rPr>
        <w:t xml:space="preserve"> </w:t>
      </w:r>
      <w:r w:rsidR="00A04869">
        <w:rPr>
          <w:rFonts w:asciiTheme="majorBidi" w:hAnsiTheme="majorBidi" w:cstheme="majorBidi"/>
        </w:rPr>
        <w:t xml:space="preserve">  </w:t>
      </w:r>
      <w:proofErr w:type="spellStart"/>
      <w:r w:rsidR="001E242C">
        <w:rPr>
          <w:rFonts w:asciiTheme="majorBidi" w:hAnsiTheme="majorBidi" w:cstheme="majorBidi"/>
        </w:rPr>
        <w:t>yyy</w:t>
      </w:r>
      <w:proofErr w:type="spellEnd"/>
      <w:r w:rsidR="00A04869">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222D0CB9" w14:textId="44DF7E08" w:rsidR="000A2051" w:rsidRPr="006A5BC6" w:rsidRDefault="000A2051" w:rsidP="00C009CE">
      <w:pPr>
        <w:jc w:val="both"/>
        <w:rPr>
          <w:rFonts w:asciiTheme="majorBidi" w:hAnsiTheme="majorBidi" w:cstheme="majorBidi"/>
        </w:rPr>
      </w:pPr>
      <w:bookmarkStart w:id="136" w:name="_Hlk522188846"/>
      <w:r w:rsidRPr="006A5BC6">
        <w:rPr>
          <w:rFonts w:asciiTheme="majorBidi" w:hAnsiTheme="majorBidi" w:cstheme="majorBidi"/>
          <w:b/>
          <w:bCs/>
          <w:rtl/>
        </w:rPr>
        <w:t>ד</w:t>
      </w:r>
      <w:r w:rsidRPr="006A5BC6">
        <w:rPr>
          <w:rFonts w:asciiTheme="majorBidi" w:hAnsiTheme="majorBidi" w:cstheme="majorBidi"/>
          <w:b/>
          <w:bCs/>
        </w:rPr>
        <w:t xml:space="preserve"> Glick’s Baking Spray</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Baking Spray:</w:instrText>
      </w:r>
      <w:r w:rsidRPr="006A5BC6">
        <w:rPr>
          <w:rFonts w:asciiTheme="majorBidi" w:hAnsiTheme="majorBidi" w:cstheme="majorBidi"/>
          <w:rtl/>
        </w:rPr>
        <w:instrText>ד</w:instrText>
      </w:r>
      <w:r w:rsidRPr="006A5BC6">
        <w:rPr>
          <w:rFonts w:asciiTheme="majorBidi" w:hAnsiTheme="majorBidi" w:cstheme="majorBidi"/>
        </w:rPr>
        <w:instrText xml:space="preserve"> Glick’s Baking Spray"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36"/>
      <w:r w:rsidRPr="006A5BC6">
        <w:rPr>
          <w:rFonts w:asciiTheme="majorBidi" w:hAnsiTheme="majorBidi" w:cstheme="majorBidi"/>
        </w:rPr>
        <w:t xml:space="preserve">with flour has a code of </w:t>
      </w:r>
      <w:r w:rsidR="001E242C">
        <w:rPr>
          <w:rFonts w:asciiTheme="majorBidi" w:hAnsiTheme="majorBidi" w:cstheme="majorBidi"/>
        </w:rPr>
        <w:t>22</w:t>
      </w:r>
      <w:r w:rsidR="001617CA">
        <w:rPr>
          <w:rFonts w:asciiTheme="majorBidi" w:hAnsiTheme="majorBidi" w:cstheme="majorBidi"/>
        </w:rPr>
        <w:t>2</w:t>
      </w:r>
      <w:r w:rsidR="001E242C">
        <w:rPr>
          <w:rFonts w:asciiTheme="majorBidi" w:hAnsiTheme="majorBidi" w:cstheme="majorBidi"/>
        </w:rPr>
        <w:t>30</w:t>
      </w:r>
      <w:r w:rsidR="001617CA">
        <w:rPr>
          <w:rFonts w:asciiTheme="majorBidi" w:hAnsiTheme="majorBidi" w:cstheme="majorBidi"/>
        </w:rPr>
        <w:t>.</w:t>
      </w:r>
      <w:r w:rsidRPr="006A5BC6">
        <w:rPr>
          <w:rFonts w:asciiTheme="majorBidi" w:hAnsiTheme="majorBidi" w:cstheme="majorBidi"/>
        </w:rPr>
        <w:t xml:space="preserve"> (</w:t>
      </w:r>
      <w:r w:rsidR="007F508F">
        <w:rPr>
          <w:rFonts w:asciiTheme="majorBidi" w:hAnsiTheme="majorBidi" w:cstheme="majorBidi"/>
        </w:rPr>
        <w:t>2</w:t>
      </w:r>
      <w:r w:rsidR="001E242C">
        <w:rPr>
          <w:rFonts w:asciiTheme="majorBidi" w:hAnsiTheme="majorBidi" w:cstheme="majorBidi"/>
        </w:rPr>
        <w:t>2</w:t>
      </w:r>
      <w:r w:rsidR="007F508F" w:rsidRPr="006A5BC6">
        <w:rPr>
          <w:rFonts w:asciiTheme="majorBidi" w:hAnsiTheme="majorBidi" w:cstheme="majorBidi"/>
        </w:rPr>
        <w:t>-year</w:t>
      </w:r>
      <w:r w:rsidR="007F508F">
        <w:rPr>
          <w:rFonts w:asciiTheme="majorBidi" w:hAnsiTheme="majorBidi" w:cstheme="majorBidi"/>
        </w:rPr>
        <w:t>,</w:t>
      </w:r>
      <w:r w:rsidR="007F508F" w:rsidRPr="006A5BC6">
        <w:rPr>
          <w:rFonts w:asciiTheme="majorBidi" w:hAnsiTheme="majorBidi" w:cstheme="majorBidi"/>
        </w:rPr>
        <w:t xml:space="preserve"> </w:t>
      </w:r>
      <w:r w:rsidRPr="006A5BC6">
        <w:rPr>
          <w:rFonts w:asciiTheme="majorBidi" w:hAnsiTheme="majorBidi" w:cstheme="majorBidi"/>
        </w:rPr>
        <w:t>2</w:t>
      </w:r>
      <w:r w:rsidR="001E242C">
        <w:rPr>
          <w:rFonts w:asciiTheme="majorBidi" w:hAnsiTheme="majorBidi" w:cstheme="majorBidi"/>
        </w:rPr>
        <w:t>30</w:t>
      </w:r>
      <w:r w:rsidRPr="006A5BC6">
        <w:rPr>
          <w:rFonts w:asciiTheme="majorBidi" w:hAnsiTheme="majorBidi" w:cstheme="majorBidi"/>
        </w:rPr>
        <w:t xml:space="preserve">-day of year).    </w:t>
      </w:r>
      <w:proofErr w:type="spellStart"/>
      <w:r w:rsidR="001E242C">
        <w:rPr>
          <w:rFonts w:asciiTheme="majorBidi" w:hAnsiTheme="majorBidi" w:cstheme="majorBidi"/>
        </w:rPr>
        <w:t>yyy</w:t>
      </w:r>
      <w:proofErr w:type="spellEnd"/>
      <w:r w:rsidRPr="006A5BC6">
        <w:rPr>
          <w:rFonts w:asciiTheme="majorBidi" w:hAnsiTheme="majorBidi" w:cstheme="majorBidi"/>
        </w:rPr>
        <w:t xml:space="preserve"> </w:t>
      </w:r>
      <w:r w:rsidR="00A04869">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p>
    <w:p w14:paraId="354DD127" w14:textId="3AC9197E" w:rsidR="000A2051" w:rsidRPr="006A5BC6" w:rsidRDefault="000A2051" w:rsidP="00C009CE">
      <w:pPr>
        <w:jc w:val="both"/>
        <w:rPr>
          <w:rFonts w:asciiTheme="majorBidi" w:hAnsiTheme="majorBidi" w:cstheme="majorBidi"/>
        </w:rPr>
      </w:pPr>
      <w:bookmarkStart w:id="137" w:name="_Hlk522188871"/>
      <w:r w:rsidRPr="006A5BC6">
        <w:rPr>
          <w:rFonts w:asciiTheme="majorBidi" w:hAnsiTheme="majorBidi" w:cstheme="majorBidi"/>
          <w:b/>
          <w:bCs/>
          <w:rtl/>
        </w:rPr>
        <w:t>ד</w:t>
      </w:r>
      <w:r w:rsidRPr="006A5BC6">
        <w:rPr>
          <w:rFonts w:asciiTheme="majorBidi" w:hAnsiTheme="majorBidi" w:cstheme="majorBidi"/>
          <w:b/>
          <w:bCs/>
        </w:rPr>
        <w:t xml:space="preserve"> Glick’s Graham Cracker Pie Crust</w:t>
      </w:r>
      <w:bookmarkEnd w:id="137"/>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ד</w:instrText>
      </w:r>
      <w:r w:rsidRPr="006A5BC6">
        <w:rPr>
          <w:rFonts w:asciiTheme="majorBidi" w:hAnsiTheme="majorBidi" w:cstheme="majorBidi"/>
        </w:rPr>
        <w:instrText xml:space="preserve"> Glick’s Graham Cracker Pie Crust" </w:instrText>
      </w:r>
      <w:r w:rsidRPr="006A5BC6">
        <w:rPr>
          <w:rFonts w:asciiTheme="majorBidi" w:hAnsiTheme="majorBidi" w:cstheme="majorBidi"/>
          <w:b/>
          <w:bCs/>
        </w:rPr>
        <w:fldChar w:fldCharType="end"/>
      </w:r>
      <w:r w:rsidRPr="006A5BC6">
        <w:rPr>
          <w:rFonts w:asciiTheme="majorBidi" w:hAnsiTheme="majorBidi" w:cstheme="majorBidi"/>
        </w:rPr>
        <w:t xml:space="preserve">: Chodosh code: </w:t>
      </w:r>
      <w:r w:rsidR="001E242C">
        <w:rPr>
          <w:rFonts w:asciiTheme="majorBidi" w:hAnsiTheme="majorBidi" w:cstheme="majorBidi"/>
        </w:rPr>
        <w:t>Aug</w:t>
      </w:r>
      <w:r w:rsidR="00130262">
        <w:rPr>
          <w:rFonts w:asciiTheme="majorBidi" w:hAnsiTheme="majorBidi" w:cstheme="majorBidi"/>
        </w:rPr>
        <w:t xml:space="preserve"> </w:t>
      </w:r>
      <w:r w:rsidR="001E242C">
        <w:rPr>
          <w:rFonts w:asciiTheme="majorBidi" w:hAnsiTheme="majorBidi" w:cstheme="majorBidi"/>
        </w:rPr>
        <w:t>18</w:t>
      </w:r>
      <w:r w:rsidRPr="006A5BC6">
        <w:rPr>
          <w:rFonts w:asciiTheme="majorBidi" w:hAnsiTheme="majorBidi" w:cstheme="majorBidi"/>
        </w:rPr>
        <w:t xml:space="preserve">, </w:t>
      </w:r>
      <w:r w:rsidR="00130262">
        <w:rPr>
          <w:rFonts w:asciiTheme="majorBidi" w:hAnsiTheme="majorBidi" w:cstheme="majorBidi"/>
        </w:rPr>
        <w:t xml:space="preserve"> 202</w:t>
      </w:r>
      <w:r w:rsidR="001E242C">
        <w:rPr>
          <w:rFonts w:asciiTheme="majorBidi" w:hAnsiTheme="majorBidi" w:cstheme="majorBidi"/>
        </w:rPr>
        <w:t>3</w:t>
      </w:r>
      <w:r w:rsidR="00130262">
        <w:rPr>
          <w:rFonts w:asciiTheme="majorBidi" w:hAnsiTheme="majorBidi" w:cstheme="majorBidi"/>
        </w:rPr>
        <w:t xml:space="preserve"> </w:t>
      </w:r>
      <w:r w:rsidRPr="006A5BC6">
        <w:rPr>
          <w:rFonts w:asciiTheme="majorBidi" w:hAnsiTheme="majorBidi" w:cstheme="majorBidi"/>
        </w:rPr>
        <w:t xml:space="preserve">(1 year after packing). </w:t>
      </w:r>
      <w:proofErr w:type="spellStart"/>
      <w:r w:rsidR="001E242C">
        <w:rPr>
          <w:rFonts w:asciiTheme="majorBidi" w:hAnsiTheme="majorBidi" w:cstheme="majorBidi"/>
        </w:rPr>
        <w:t>yyy</w:t>
      </w:r>
      <w:proofErr w:type="spellEnd"/>
      <w:r w:rsidRPr="006A5BC6">
        <w:rPr>
          <w:rFonts w:asciiTheme="majorBidi" w:hAnsiTheme="majorBidi" w:cstheme="majorBidi"/>
        </w:rPr>
        <w:t xml:space="preserve"> </w:t>
      </w:r>
      <w:r w:rsidR="00A04869">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366745EE" w14:textId="768244D9" w:rsidR="000A2051" w:rsidRPr="006A5BC6" w:rsidRDefault="000A2051" w:rsidP="00C009CE">
      <w:pPr>
        <w:jc w:val="both"/>
        <w:rPr>
          <w:rFonts w:asciiTheme="majorBidi" w:hAnsiTheme="majorBidi" w:cstheme="majorBidi"/>
        </w:rPr>
      </w:pPr>
      <w:bookmarkStart w:id="138" w:name="_Hlk522188936"/>
      <w:r w:rsidRPr="006A5BC6">
        <w:rPr>
          <w:rFonts w:asciiTheme="majorBidi" w:hAnsiTheme="majorBidi" w:cstheme="majorBidi"/>
          <w:b/>
          <w:bCs/>
          <w:rtl/>
        </w:rPr>
        <w:t>ד</w:t>
      </w:r>
      <w:r w:rsidRPr="006A5BC6">
        <w:rPr>
          <w:rFonts w:asciiTheme="majorBidi" w:hAnsiTheme="majorBidi" w:cstheme="majorBidi"/>
          <w:b/>
          <w:bCs/>
        </w:rPr>
        <w:t xml:space="preserve"> Gold Medal Whole Wheat Flour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Gold Medal Whole Wheat Flour"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38"/>
      <w:r w:rsidRPr="006A5BC6">
        <w:rPr>
          <w:rFonts w:asciiTheme="majorBidi" w:hAnsiTheme="majorBidi" w:cstheme="majorBidi"/>
        </w:rPr>
        <w:t xml:space="preserve">Chodosh code Feb </w:t>
      </w:r>
      <w:r w:rsidR="001E242C">
        <w:rPr>
          <w:rFonts w:asciiTheme="majorBidi" w:hAnsiTheme="majorBidi" w:cstheme="majorBidi"/>
        </w:rPr>
        <w:t>20</w:t>
      </w:r>
      <w:r w:rsidRPr="006A5BC6">
        <w:rPr>
          <w:rFonts w:asciiTheme="majorBidi" w:hAnsiTheme="majorBidi" w:cstheme="majorBidi"/>
        </w:rPr>
        <w:t xml:space="preserve"> </w:t>
      </w:r>
      <w:r w:rsidR="00130262">
        <w:rPr>
          <w:rFonts w:asciiTheme="majorBidi" w:hAnsiTheme="majorBidi" w:cstheme="majorBidi"/>
        </w:rPr>
        <w:t>2</w:t>
      </w:r>
      <w:r w:rsidR="001E242C">
        <w:rPr>
          <w:rFonts w:asciiTheme="majorBidi" w:hAnsiTheme="majorBidi" w:cstheme="majorBidi"/>
        </w:rPr>
        <w:t>3</w:t>
      </w:r>
      <w:r w:rsidRPr="006A5BC6">
        <w:rPr>
          <w:rFonts w:asciiTheme="majorBidi" w:hAnsiTheme="majorBidi" w:cstheme="majorBidi"/>
        </w:rPr>
        <w:t xml:space="preserve">. (186 days after packing).   </w:t>
      </w:r>
      <w:proofErr w:type="spellStart"/>
      <w:r w:rsidR="001E242C">
        <w:rPr>
          <w:rFonts w:asciiTheme="majorBidi" w:hAnsiTheme="majorBidi" w:cstheme="majorBidi"/>
        </w:rPr>
        <w:t>yyy</w:t>
      </w:r>
      <w:proofErr w:type="spellEnd"/>
      <w:r w:rsidR="00890934">
        <w:rPr>
          <w:rFonts w:asciiTheme="majorBidi" w:hAnsiTheme="majorBidi" w:cstheme="majorBidi"/>
        </w:rPr>
        <w:t xml:space="preserve"> </w:t>
      </w:r>
      <w:r w:rsidR="00A04869">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113344FA" w14:textId="06884AEF" w:rsidR="00BC065C" w:rsidRDefault="000A2051" w:rsidP="00BC065C">
      <w:pPr>
        <w:jc w:val="both"/>
        <w:rPr>
          <w:rFonts w:asciiTheme="majorBidi" w:hAnsiTheme="majorBidi" w:cstheme="majorBidi"/>
        </w:rPr>
      </w:pPr>
      <w:bookmarkStart w:id="139" w:name="_Hlk522188959"/>
      <w:r w:rsidRPr="006A5BC6">
        <w:rPr>
          <w:rFonts w:asciiTheme="majorBidi" w:hAnsiTheme="majorBidi" w:cstheme="majorBidi"/>
          <w:b/>
          <w:bCs/>
          <w:rtl/>
        </w:rPr>
        <w:lastRenderedPageBreak/>
        <w:t>ד</w:t>
      </w:r>
      <w:r w:rsidRPr="006A5BC6">
        <w:rPr>
          <w:rFonts w:asciiTheme="majorBidi" w:hAnsiTheme="majorBidi" w:cstheme="majorBidi"/>
          <w:b/>
          <w:bCs/>
        </w:rPr>
        <w:t xml:space="preserve"> Gold Medal Bread Flour</w:t>
      </w:r>
      <w:bookmarkEnd w:id="139"/>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Gold Medal Bread Flour" </w:instrText>
      </w:r>
      <w:r w:rsidRPr="006A5BC6">
        <w:rPr>
          <w:rFonts w:asciiTheme="majorBidi" w:hAnsiTheme="majorBidi" w:cstheme="majorBidi"/>
          <w:b/>
          <w:bCs/>
        </w:rPr>
        <w:fldChar w:fldCharType="end"/>
      </w:r>
      <w:r w:rsidRPr="006A5BC6">
        <w:rPr>
          <w:rFonts w:asciiTheme="majorBidi" w:hAnsiTheme="majorBidi" w:cstheme="majorBidi"/>
        </w:rPr>
        <w:t xml:space="preserve"> and Bread Wheat Blend Flour </w:t>
      </w:r>
      <w:r w:rsidR="006E6802">
        <w:rPr>
          <w:rFonts w:asciiTheme="majorBidi" w:hAnsiTheme="majorBidi" w:cstheme="majorBidi"/>
        </w:rPr>
        <w:t xml:space="preserve">has a Chodosh code of </w:t>
      </w:r>
      <w:r w:rsidR="004F6551">
        <w:rPr>
          <w:rFonts w:asciiTheme="majorBidi" w:hAnsiTheme="majorBidi" w:cstheme="majorBidi"/>
        </w:rPr>
        <w:t xml:space="preserve">Feb </w:t>
      </w:r>
      <w:r w:rsidR="001E242C">
        <w:rPr>
          <w:rFonts w:asciiTheme="majorBidi" w:hAnsiTheme="majorBidi" w:cstheme="majorBidi"/>
        </w:rPr>
        <w:t>18</w:t>
      </w:r>
      <w:r w:rsidR="006E6802">
        <w:rPr>
          <w:rFonts w:asciiTheme="majorBidi" w:hAnsiTheme="majorBidi" w:cstheme="majorBidi"/>
        </w:rPr>
        <w:t>, 202</w:t>
      </w:r>
      <w:r w:rsidR="001E242C">
        <w:rPr>
          <w:rFonts w:asciiTheme="majorBidi" w:hAnsiTheme="majorBidi" w:cstheme="majorBidi"/>
        </w:rPr>
        <w:t>4</w:t>
      </w:r>
      <w:r w:rsidRPr="006A5BC6">
        <w:rPr>
          <w:rFonts w:asciiTheme="majorBidi" w:hAnsiTheme="majorBidi" w:cstheme="majorBidi"/>
        </w:rPr>
        <w:t xml:space="preserve"> (</w:t>
      </w:r>
      <w:r w:rsidR="006E6802">
        <w:rPr>
          <w:rFonts w:asciiTheme="majorBidi" w:hAnsiTheme="majorBidi" w:cstheme="majorBidi"/>
        </w:rPr>
        <w:t>18 months</w:t>
      </w:r>
      <w:r w:rsidRPr="006A5BC6">
        <w:rPr>
          <w:rFonts w:asciiTheme="majorBidi" w:hAnsiTheme="majorBidi" w:cstheme="majorBidi"/>
        </w:rPr>
        <w:t xml:space="preserve"> after packing.)   </w:t>
      </w:r>
      <w:r w:rsidR="00807B66">
        <w:rPr>
          <w:rFonts w:asciiTheme="majorBidi" w:hAnsiTheme="majorBidi" w:cstheme="majorBidi"/>
        </w:rPr>
        <w:t xml:space="preserve">  </w:t>
      </w:r>
      <w:proofErr w:type="spellStart"/>
      <w:r w:rsidR="001E242C">
        <w:rPr>
          <w:rFonts w:asciiTheme="majorBidi" w:hAnsiTheme="majorBidi" w:cstheme="majorBidi"/>
        </w:rPr>
        <w:t>yyy</w:t>
      </w:r>
      <w:proofErr w:type="spellEnd"/>
      <w:r w:rsidR="00A04869">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32F29F57" w14:textId="29502AE0" w:rsidR="000A2051" w:rsidRPr="006A5BC6" w:rsidRDefault="00BC065C" w:rsidP="00BC065C">
      <w:pPr>
        <w:jc w:val="both"/>
        <w:rPr>
          <w:rFonts w:asciiTheme="majorBidi" w:hAnsiTheme="majorBidi" w:cstheme="majorBidi"/>
        </w:rPr>
      </w:pPr>
      <w:r w:rsidRPr="006A5BC6">
        <w:rPr>
          <w:rFonts w:asciiTheme="majorBidi" w:hAnsiTheme="majorBidi" w:cstheme="majorBidi"/>
          <w:b/>
          <w:bCs/>
          <w:rtl/>
        </w:rPr>
        <w:t>ד</w:t>
      </w:r>
      <w:r w:rsidRPr="00BC065C">
        <w:rPr>
          <w:rFonts w:asciiTheme="majorBidi" w:hAnsiTheme="majorBidi" w:cstheme="majorBidi"/>
          <w:b/>
          <w:bCs/>
        </w:rPr>
        <w:t xml:space="preserve"> Gold Medal All Purpose Flour</w:t>
      </w:r>
      <w:r>
        <w:rPr>
          <w:rFonts w:asciiTheme="majorBidi" w:hAnsiTheme="majorBidi" w:cstheme="majorBidi"/>
        </w:rPr>
        <w:t xml:space="preserve"> </w:t>
      </w:r>
      <w:r w:rsidR="006E6802">
        <w:rPr>
          <w:rFonts w:asciiTheme="majorBidi" w:hAnsiTheme="majorBidi" w:cstheme="majorBidi"/>
        </w:rPr>
        <w:t xml:space="preserve">has a Chodosh code of </w:t>
      </w:r>
      <w:r w:rsidR="004F6551">
        <w:rPr>
          <w:rFonts w:asciiTheme="majorBidi" w:hAnsiTheme="majorBidi" w:cstheme="majorBidi"/>
        </w:rPr>
        <w:t xml:space="preserve">Feb </w:t>
      </w:r>
      <w:r w:rsidR="001E242C">
        <w:rPr>
          <w:rFonts w:asciiTheme="majorBidi" w:hAnsiTheme="majorBidi" w:cstheme="majorBidi"/>
        </w:rPr>
        <w:t>18</w:t>
      </w:r>
      <w:r w:rsidR="006E6802">
        <w:rPr>
          <w:rFonts w:asciiTheme="majorBidi" w:hAnsiTheme="majorBidi" w:cstheme="majorBidi"/>
        </w:rPr>
        <w:t>, 202</w:t>
      </w:r>
      <w:r w:rsidR="001E242C">
        <w:rPr>
          <w:rFonts w:asciiTheme="majorBidi" w:hAnsiTheme="majorBidi" w:cstheme="majorBidi"/>
        </w:rPr>
        <w:t>4</w:t>
      </w:r>
      <w:r w:rsidR="006E6802">
        <w:rPr>
          <w:rFonts w:asciiTheme="majorBidi" w:hAnsiTheme="majorBidi" w:cstheme="majorBidi"/>
        </w:rPr>
        <w:t xml:space="preserve"> (18 months after packing) </w:t>
      </w:r>
      <w:r w:rsidR="00A04869">
        <w:rPr>
          <w:rFonts w:asciiTheme="majorBidi" w:hAnsiTheme="majorBidi" w:cstheme="majorBidi"/>
        </w:rPr>
        <w:t xml:space="preserve">   </w:t>
      </w:r>
      <w:proofErr w:type="spellStart"/>
      <w:r w:rsidR="001E242C">
        <w:rPr>
          <w:rFonts w:asciiTheme="majorBidi" w:hAnsiTheme="majorBidi" w:cstheme="majorBidi"/>
        </w:rPr>
        <w:t>yyy</w:t>
      </w:r>
      <w:proofErr w:type="spellEnd"/>
    </w:p>
    <w:p w14:paraId="25BEF07A" w14:textId="702E5DE7" w:rsidR="002F0537" w:rsidRPr="006A5BC6" w:rsidRDefault="000A2051" w:rsidP="00C009CE">
      <w:pPr>
        <w:jc w:val="both"/>
        <w:rPr>
          <w:rFonts w:asciiTheme="majorBidi" w:hAnsiTheme="majorBidi" w:cstheme="majorBidi"/>
        </w:rPr>
      </w:pPr>
      <w:bookmarkStart w:id="140" w:name="_Hlk522188980"/>
      <w:r w:rsidRPr="006A5BC6">
        <w:rPr>
          <w:rFonts w:asciiTheme="majorBidi" w:hAnsiTheme="majorBidi" w:cstheme="majorBidi"/>
          <w:b/>
          <w:bCs/>
          <w:rtl/>
        </w:rPr>
        <w:t>ד</w:t>
      </w:r>
      <w:r w:rsidRPr="006A5BC6">
        <w:rPr>
          <w:rFonts w:asciiTheme="majorBidi" w:hAnsiTheme="majorBidi" w:cstheme="majorBidi"/>
          <w:b/>
          <w:bCs/>
        </w:rPr>
        <w:t xml:space="preserve"> Gold Confections</w:t>
      </w:r>
      <w:r w:rsidRPr="006A5BC6">
        <w:rPr>
          <w:rFonts w:asciiTheme="majorBidi" w:hAnsiTheme="majorBidi" w:cstheme="majorBidi"/>
        </w:rPr>
        <w:t xml:space="preserve"> </w:t>
      </w:r>
      <w:r w:rsidRPr="006A5BC6">
        <w:rPr>
          <w:rFonts w:asciiTheme="majorBidi" w:hAnsiTheme="majorBidi" w:cstheme="majorBidi"/>
          <w:b/>
          <w:bCs/>
        </w:rPr>
        <w:t>Granola Bars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Gold Confections Granola Bars"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40"/>
      <w:r w:rsidRPr="006A5BC6">
        <w:rPr>
          <w:rFonts w:asciiTheme="majorBidi" w:hAnsiTheme="majorBidi" w:cstheme="majorBidi"/>
        </w:rPr>
        <w:t>have a Chodosh code of #</w:t>
      </w:r>
      <w:r w:rsidR="001E242C">
        <w:rPr>
          <w:rFonts w:asciiTheme="majorBidi" w:hAnsiTheme="majorBidi" w:cstheme="majorBidi"/>
        </w:rPr>
        <w:t>2H2</w:t>
      </w:r>
      <w:r w:rsidRPr="006A5BC6">
        <w:rPr>
          <w:rFonts w:asciiTheme="majorBidi" w:hAnsiTheme="majorBidi" w:cstheme="majorBidi"/>
        </w:rPr>
        <w:t xml:space="preserve">. (#-not important, </w:t>
      </w:r>
      <w:r w:rsidR="001E242C">
        <w:rPr>
          <w:rFonts w:asciiTheme="majorBidi" w:hAnsiTheme="majorBidi" w:cstheme="majorBidi"/>
        </w:rPr>
        <w:t>H</w:t>
      </w:r>
      <w:r w:rsidRPr="006A5BC6">
        <w:rPr>
          <w:rFonts w:asciiTheme="majorBidi" w:hAnsiTheme="majorBidi" w:cstheme="majorBidi"/>
        </w:rPr>
        <w:t>-</w:t>
      </w:r>
      <w:proofErr w:type="gramStart"/>
      <w:r w:rsidR="00130262">
        <w:rPr>
          <w:rFonts w:asciiTheme="majorBidi" w:hAnsiTheme="majorBidi" w:cstheme="majorBidi"/>
        </w:rPr>
        <w:t>August</w:t>
      </w:r>
      <w:r w:rsidRPr="006A5BC6">
        <w:rPr>
          <w:rFonts w:asciiTheme="majorBidi" w:hAnsiTheme="majorBidi" w:cstheme="majorBidi"/>
        </w:rPr>
        <w:t>,</w:t>
      </w:r>
      <w:proofErr w:type="gramEnd"/>
      <w:r w:rsidRPr="006A5BC6">
        <w:rPr>
          <w:rFonts w:asciiTheme="majorBidi" w:hAnsiTheme="majorBidi" w:cstheme="majorBidi"/>
        </w:rPr>
        <w:t xml:space="preserve"> </w:t>
      </w:r>
      <w:r w:rsidR="007F508F">
        <w:rPr>
          <w:rFonts w:asciiTheme="majorBidi" w:hAnsiTheme="majorBidi" w:cstheme="majorBidi"/>
        </w:rPr>
        <w:t>2</w:t>
      </w:r>
      <w:r w:rsidRPr="006A5BC6">
        <w:rPr>
          <w:rFonts w:asciiTheme="majorBidi" w:hAnsiTheme="majorBidi" w:cstheme="majorBidi"/>
        </w:rPr>
        <w:t xml:space="preserve"> and </w:t>
      </w:r>
      <w:r w:rsidR="001E242C">
        <w:rPr>
          <w:rFonts w:asciiTheme="majorBidi" w:hAnsiTheme="majorBidi" w:cstheme="majorBidi"/>
        </w:rPr>
        <w:t>2</w:t>
      </w:r>
      <w:r w:rsidRPr="006A5BC6">
        <w:rPr>
          <w:rFonts w:asciiTheme="majorBidi" w:hAnsiTheme="majorBidi" w:cstheme="majorBidi"/>
        </w:rPr>
        <w:t>- year).</w:t>
      </w:r>
      <w:r w:rsidR="00890934">
        <w:rPr>
          <w:rFonts w:asciiTheme="majorBidi" w:hAnsiTheme="majorBidi" w:cstheme="majorBidi"/>
        </w:rPr>
        <w:t xml:space="preserve">     </w:t>
      </w:r>
      <w:r w:rsidR="00807B66">
        <w:rPr>
          <w:rFonts w:asciiTheme="majorBidi" w:hAnsiTheme="majorBidi" w:cstheme="majorBidi"/>
        </w:rPr>
        <w:t xml:space="preserve">  </w:t>
      </w:r>
      <w:r w:rsidR="00A04869">
        <w:rPr>
          <w:rFonts w:asciiTheme="majorBidi" w:hAnsiTheme="majorBidi" w:cstheme="majorBidi"/>
        </w:rPr>
        <w:t xml:space="preserve">  </w:t>
      </w:r>
      <w:proofErr w:type="spellStart"/>
      <w:r w:rsidR="001E242C">
        <w:rPr>
          <w:rFonts w:asciiTheme="majorBidi" w:hAnsiTheme="majorBidi" w:cstheme="majorBidi"/>
        </w:rPr>
        <w:t>yyy</w:t>
      </w:r>
      <w:proofErr w:type="spellEnd"/>
      <w:r w:rsidR="00A04869">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0CD40CAF" w14:textId="55AFF212" w:rsidR="000A2051" w:rsidRPr="006A5BC6" w:rsidRDefault="000A2051" w:rsidP="00C009CE">
      <w:pPr>
        <w:jc w:val="both"/>
        <w:rPr>
          <w:rFonts w:asciiTheme="majorBidi" w:hAnsiTheme="majorBidi" w:cstheme="majorBidi"/>
        </w:rPr>
      </w:pPr>
      <w:bookmarkStart w:id="141" w:name="_Hlk522189022"/>
      <w:r w:rsidRPr="006A5BC6">
        <w:rPr>
          <w:rFonts w:asciiTheme="majorBidi" w:hAnsiTheme="majorBidi" w:cstheme="majorBidi"/>
          <w:b/>
          <w:bCs/>
          <w:rtl/>
        </w:rPr>
        <w:t>א</w:t>
      </w:r>
      <w:r w:rsidRPr="006A5BC6">
        <w:rPr>
          <w:rFonts w:asciiTheme="majorBidi" w:hAnsiTheme="majorBidi" w:cstheme="majorBidi"/>
          <w:b/>
          <w:bCs/>
        </w:rPr>
        <w:t xml:space="preserve"> Golden Fluff Products</w:t>
      </w:r>
      <w:bookmarkEnd w:id="141"/>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א</w:instrText>
      </w:r>
      <w:r w:rsidRPr="006A5BC6">
        <w:rPr>
          <w:rFonts w:asciiTheme="majorBidi" w:hAnsiTheme="majorBidi" w:cstheme="majorBidi"/>
        </w:rPr>
        <w:instrText xml:space="preserve"> Golden Fluff Products" </w:instrText>
      </w:r>
      <w:r w:rsidRPr="006A5BC6">
        <w:rPr>
          <w:rFonts w:asciiTheme="majorBidi" w:hAnsiTheme="majorBidi" w:cstheme="majorBidi"/>
          <w:b/>
          <w:bCs/>
        </w:rPr>
        <w:fldChar w:fldCharType="end"/>
      </w:r>
      <w:r w:rsidRPr="006A5BC6">
        <w:rPr>
          <w:rFonts w:asciiTheme="majorBidi" w:hAnsiTheme="majorBidi" w:cstheme="majorBidi"/>
        </w:rPr>
        <w:t xml:space="preserve">, including onion rings, potato flutes, </w:t>
      </w:r>
      <w:r w:rsidR="006D03BE">
        <w:rPr>
          <w:rFonts w:asciiTheme="majorBidi" w:hAnsiTheme="majorBidi" w:cstheme="majorBidi"/>
        </w:rPr>
        <w:t xml:space="preserve">whole wheat </w:t>
      </w:r>
      <w:r w:rsidRPr="006A5BC6">
        <w:rPr>
          <w:rFonts w:asciiTheme="majorBidi" w:hAnsiTheme="majorBidi" w:cstheme="majorBidi"/>
        </w:rPr>
        <w:t xml:space="preserve">pretzels, </w:t>
      </w:r>
      <w:r w:rsidR="00AD6943">
        <w:rPr>
          <w:rFonts w:asciiTheme="majorBidi" w:hAnsiTheme="majorBidi" w:cstheme="majorBidi"/>
        </w:rPr>
        <w:t xml:space="preserve">and </w:t>
      </w:r>
      <w:r w:rsidR="00BE2702">
        <w:rPr>
          <w:rFonts w:asciiTheme="majorBidi" w:hAnsiTheme="majorBidi" w:cstheme="majorBidi"/>
        </w:rPr>
        <w:t>sour dough</w:t>
      </w:r>
      <w:r w:rsidR="006D03BE">
        <w:rPr>
          <w:rFonts w:asciiTheme="majorBidi" w:hAnsiTheme="majorBidi" w:cstheme="majorBidi"/>
        </w:rPr>
        <w:t xml:space="preserve"> pretzels </w:t>
      </w:r>
      <w:r w:rsidR="00BE2702">
        <w:rPr>
          <w:rFonts w:asciiTheme="majorBidi" w:hAnsiTheme="majorBidi" w:cstheme="majorBidi"/>
        </w:rPr>
        <w:t xml:space="preserve">and snack mix </w:t>
      </w:r>
      <w:r w:rsidRPr="006A5BC6">
        <w:rPr>
          <w:rFonts w:asciiTheme="majorBidi" w:hAnsiTheme="majorBidi" w:cstheme="majorBidi"/>
        </w:rPr>
        <w:t xml:space="preserve">are Yoshon under the Hashgocho of Rabbi Mordechai B. Klein of Lakewood. </w:t>
      </w:r>
      <w:proofErr w:type="spellStart"/>
      <w:r w:rsidR="00BE02AF">
        <w:rPr>
          <w:rFonts w:asciiTheme="majorBidi" w:hAnsiTheme="majorBidi" w:cstheme="majorBidi"/>
        </w:rPr>
        <w:t>yyy</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3DF74946" w14:textId="2CB2B1CA" w:rsidR="000A2051" w:rsidRDefault="000A2051" w:rsidP="00C009CE">
      <w:pPr>
        <w:jc w:val="both"/>
        <w:rPr>
          <w:rFonts w:asciiTheme="majorBidi" w:hAnsiTheme="majorBidi" w:cstheme="majorBidi"/>
        </w:rPr>
      </w:pPr>
      <w:bookmarkStart w:id="142" w:name="_Hlk522189068"/>
      <w:r w:rsidRPr="006A5BC6">
        <w:rPr>
          <w:rFonts w:asciiTheme="majorBidi" w:hAnsiTheme="majorBidi" w:cstheme="majorBidi"/>
          <w:b/>
          <w:bCs/>
          <w:rtl/>
        </w:rPr>
        <w:t>ד</w:t>
      </w:r>
      <w:r w:rsidRPr="006A5BC6">
        <w:rPr>
          <w:rFonts w:asciiTheme="majorBidi" w:hAnsiTheme="majorBidi" w:cstheme="majorBidi"/>
          <w:b/>
          <w:bCs/>
        </w:rPr>
        <w:t xml:space="preserve"> Golden Bowl Won Ton Wraps</w:t>
      </w:r>
      <w:bookmarkEnd w:id="142"/>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Golden Bowl Won Ton Wraps" </w:instrText>
      </w:r>
      <w:r w:rsidRPr="006A5BC6">
        <w:rPr>
          <w:rFonts w:asciiTheme="majorBidi" w:hAnsiTheme="majorBidi" w:cstheme="majorBidi"/>
          <w:b/>
          <w:bCs/>
        </w:rPr>
        <w:fldChar w:fldCharType="end"/>
      </w:r>
      <w:r w:rsidRPr="006A5BC6">
        <w:rPr>
          <w:rFonts w:asciiTheme="majorBidi" w:hAnsiTheme="majorBidi" w:cstheme="majorBidi"/>
        </w:rPr>
        <w:t xml:space="preserve">: Chodosh code of </w:t>
      </w:r>
      <w:r w:rsidR="001E242C">
        <w:rPr>
          <w:rFonts w:asciiTheme="majorBidi" w:hAnsiTheme="majorBidi" w:cstheme="majorBidi"/>
        </w:rPr>
        <w:t>18</w:t>
      </w:r>
      <w:r w:rsidR="004305CA">
        <w:rPr>
          <w:rFonts w:asciiTheme="majorBidi" w:hAnsiTheme="majorBidi" w:cstheme="majorBidi"/>
        </w:rPr>
        <w:t>2</w:t>
      </w:r>
      <w:r w:rsidR="001E242C">
        <w:rPr>
          <w:rFonts w:asciiTheme="majorBidi" w:hAnsiTheme="majorBidi" w:cstheme="majorBidi"/>
        </w:rPr>
        <w:t>2</w:t>
      </w:r>
      <w:r w:rsidRPr="006A5BC6">
        <w:rPr>
          <w:rFonts w:asciiTheme="majorBidi" w:hAnsiTheme="majorBidi" w:cstheme="majorBidi"/>
        </w:rPr>
        <w:t>0</w:t>
      </w:r>
      <w:r w:rsidR="001E242C">
        <w:rPr>
          <w:rFonts w:asciiTheme="majorBidi" w:hAnsiTheme="majorBidi" w:cstheme="majorBidi"/>
        </w:rPr>
        <w:t>8</w:t>
      </w:r>
      <w:r w:rsidRPr="006A5BC6">
        <w:rPr>
          <w:rFonts w:asciiTheme="majorBidi" w:hAnsiTheme="majorBidi" w:cstheme="majorBidi"/>
        </w:rPr>
        <w:t xml:space="preserve"> (</w:t>
      </w:r>
      <w:r w:rsidR="001E242C">
        <w:rPr>
          <w:rFonts w:asciiTheme="majorBidi" w:hAnsiTheme="majorBidi" w:cstheme="majorBidi"/>
        </w:rPr>
        <w:t>18</w:t>
      </w:r>
      <w:r w:rsidRPr="006A5BC6">
        <w:rPr>
          <w:rFonts w:asciiTheme="majorBidi" w:hAnsiTheme="majorBidi" w:cstheme="majorBidi"/>
        </w:rPr>
        <w:t xml:space="preserve">-day </w:t>
      </w:r>
      <w:r w:rsidR="001E242C">
        <w:rPr>
          <w:rFonts w:asciiTheme="majorBidi" w:hAnsiTheme="majorBidi" w:cstheme="majorBidi"/>
        </w:rPr>
        <w:t>22</w:t>
      </w:r>
      <w:r w:rsidRPr="006A5BC6">
        <w:rPr>
          <w:rFonts w:asciiTheme="majorBidi" w:hAnsiTheme="majorBidi" w:cstheme="majorBidi"/>
        </w:rPr>
        <w:t>-year 0</w:t>
      </w:r>
      <w:r w:rsidR="001E242C">
        <w:rPr>
          <w:rFonts w:asciiTheme="majorBidi" w:hAnsiTheme="majorBidi" w:cstheme="majorBidi"/>
        </w:rPr>
        <w:t>8</w:t>
      </w:r>
      <w:r w:rsidRPr="006A5BC6">
        <w:rPr>
          <w:rFonts w:asciiTheme="majorBidi" w:hAnsiTheme="majorBidi" w:cstheme="majorBidi"/>
        </w:rPr>
        <w:t xml:space="preserve">-month).   Golden Bowl Spring Roll Wrappers: Chodosh code </w:t>
      </w:r>
      <w:r w:rsidR="001E242C">
        <w:rPr>
          <w:rFonts w:asciiTheme="majorBidi" w:hAnsiTheme="majorBidi" w:cstheme="majorBidi"/>
        </w:rPr>
        <w:t>Aug</w:t>
      </w:r>
      <w:r w:rsidRPr="006A5BC6">
        <w:rPr>
          <w:rFonts w:asciiTheme="majorBidi" w:hAnsiTheme="majorBidi" w:cstheme="majorBidi"/>
        </w:rPr>
        <w:t xml:space="preserve"> </w:t>
      </w:r>
      <w:r w:rsidR="001E242C">
        <w:rPr>
          <w:rFonts w:asciiTheme="majorBidi" w:hAnsiTheme="majorBidi" w:cstheme="majorBidi"/>
        </w:rPr>
        <w:t>18</w:t>
      </w:r>
      <w:r w:rsidRPr="006A5BC6">
        <w:rPr>
          <w:rFonts w:asciiTheme="majorBidi" w:hAnsiTheme="majorBidi" w:cstheme="majorBidi"/>
        </w:rPr>
        <w:t>, 20</w:t>
      </w:r>
      <w:r w:rsidR="00130262">
        <w:rPr>
          <w:rFonts w:asciiTheme="majorBidi" w:hAnsiTheme="majorBidi" w:cstheme="majorBidi"/>
        </w:rPr>
        <w:t>2</w:t>
      </w:r>
      <w:r w:rsidR="001E242C">
        <w:rPr>
          <w:rFonts w:asciiTheme="majorBidi" w:hAnsiTheme="majorBidi" w:cstheme="majorBidi"/>
        </w:rPr>
        <w:t>3</w:t>
      </w:r>
      <w:r w:rsidRPr="006A5BC6">
        <w:rPr>
          <w:rFonts w:asciiTheme="majorBidi" w:hAnsiTheme="majorBidi" w:cstheme="majorBidi"/>
        </w:rPr>
        <w:t xml:space="preserve"> (1 year after packing).   </w:t>
      </w:r>
      <w:proofErr w:type="spellStart"/>
      <w:r w:rsidR="001E242C">
        <w:rPr>
          <w:rFonts w:asciiTheme="majorBidi" w:hAnsiTheme="majorBidi" w:cstheme="majorBidi"/>
        </w:rPr>
        <w:t>yyy</w:t>
      </w:r>
      <w:proofErr w:type="spellEnd"/>
      <w:r w:rsidR="00E05D0C" w:rsidRPr="006A5BC6">
        <w:rPr>
          <w:rFonts w:asciiTheme="majorBidi" w:hAnsiTheme="majorBidi" w:cstheme="majorBidi"/>
        </w:rPr>
        <w:t xml:space="preserve"> </w:t>
      </w:r>
      <w:r w:rsidRPr="006A5BC6">
        <w:rPr>
          <w:rFonts w:asciiTheme="majorBidi" w:hAnsiTheme="majorBidi" w:cstheme="majorBidi"/>
        </w:rPr>
        <w:t xml:space="preserve">   </w:t>
      </w:r>
      <w:r w:rsidR="00A04869">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0B762FA1" w14:textId="1DC2E964" w:rsidR="003A6D5B" w:rsidRPr="006A5BC6" w:rsidRDefault="003A6D5B" w:rsidP="00C009CE">
      <w:pPr>
        <w:jc w:val="both"/>
        <w:rPr>
          <w:rFonts w:asciiTheme="majorBidi" w:hAnsiTheme="majorBidi" w:cstheme="majorBidi"/>
        </w:rPr>
      </w:pPr>
      <w:bookmarkStart w:id="143" w:name="_Hlk61469785"/>
      <w:r w:rsidRPr="006A5BC6">
        <w:rPr>
          <w:rFonts w:asciiTheme="majorBidi" w:hAnsiTheme="majorBidi" w:cstheme="majorBidi"/>
          <w:b/>
          <w:bCs/>
          <w:rtl/>
        </w:rPr>
        <w:t>ד</w:t>
      </w:r>
      <w:r>
        <w:rPr>
          <w:rFonts w:asciiTheme="majorBidi" w:hAnsiTheme="majorBidi" w:cstheme="majorBidi"/>
        </w:rPr>
        <w:t xml:space="preserve"> </w:t>
      </w:r>
      <w:r w:rsidRPr="003A6D5B">
        <w:rPr>
          <w:rFonts w:asciiTheme="majorBidi" w:hAnsiTheme="majorBidi" w:cstheme="majorBidi"/>
          <w:b/>
          <w:bCs/>
        </w:rPr>
        <w:t xml:space="preserve">Good </w:t>
      </w:r>
      <w:r>
        <w:rPr>
          <w:rFonts w:asciiTheme="majorBidi" w:hAnsiTheme="majorBidi" w:cstheme="majorBidi"/>
          <w:b/>
          <w:bCs/>
        </w:rPr>
        <w:t>&amp;</w:t>
      </w:r>
      <w:r w:rsidRPr="003A6D5B">
        <w:rPr>
          <w:rFonts w:asciiTheme="majorBidi" w:hAnsiTheme="majorBidi" w:cstheme="majorBidi"/>
          <w:b/>
          <w:bCs/>
        </w:rPr>
        <w:t xml:space="preserve"> Gather</w:t>
      </w:r>
      <w:r>
        <w:rPr>
          <w:rFonts w:asciiTheme="majorBidi" w:hAnsiTheme="majorBidi" w:cstheme="majorBidi"/>
          <w:b/>
          <w:bCs/>
        </w:rPr>
        <w:fldChar w:fldCharType="begin"/>
      </w:r>
      <w:r>
        <w:instrText xml:space="preserve"> XE "</w:instrText>
      </w:r>
      <w:r w:rsidRPr="000B603B">
        <w:rPr>
          <w:rFonts w:asciiTheme="majorBidi" w:hAnsiTheme="majorBidi" w:cstheme="majorBidi"/>
          <w:b/>
          <w:bCs/>
        </w:rPr>
        <w:instrText>Flour:</w:instrText>
      </w:r>
      <w:r w:rsidRPr="000B603B">
        <w:rPr>
          <w:rFonts w:cs="Arial"/>
          <w:rtl/>
        </w:rPr>
        <w:instrText>ד</w:instrText>
      </w:r>
      <w:r w:rsidRPr="000B603B">
        <w:instrText xml:space="preserve"> Good &amp; Gather</w:instrText>
      </w:r>
      <w:r>
        <w:instrText xml:space="preserve">" </w:instrText>
      </w:r>
      <w:r>
        <w:rPr>
          <w:rFonts w:asciiTheme="majorBidi" w:hAnsiTheme="majorBidi" w:cstheme="majorBidi"/>
          <w:b/>
          <w:bCs/>
        </w:rPr>
        <w:fldChar w:fldCharType="end"/>
      </w:r>
      <w:r>
        <w:rPr>
          <w:rFonts w:asciiTheme="majorBidi" w:hAnsiTheme="majorBidi" w:cstheme="majorBidi"/>
        </w:rPr>
        <w:t xml:space="preserve"> </w:t>
      </w:r>
      <w:bookmarkEnd w:id="143"/>
      <w:r>
        <w:rPr>
          <w:rFonts w:asciiTheme="majorBidi" w:hAnsiTheme="majorBidi" w:cstheme="majorBidi"/>
        </w:rPr>
        <w:t xml:space="preserve">White and Whole Wheat Flour sold in Target is made from Winter Wheat and is </w:t>
      </w:r>
      <w:r w:rsidR="007F508F">
        <w:rPr>
          <w:rFonts w:asciiTheme="majorBidi" w:hAnsiTheme="majorBidi" w:cstheme="majorBidi"/>
        </w:rPr>
        <w:t xml:space="preserve"> verified </w:t>
      </w:r>
      <w:r>
        <w:rPr>
          <w:rFonts w:asciiTheme="majorBidi" w:hAnsiTheme="majorBidi" w:cstheme="majorBidi"/>
        </w:rPr>
        <w:t xml:space="preserve">Yoshon. This flour does contain malt. This has been verified by the </w:t>
      </w:r>
      <w:proofErr w:type="spellStart"/>
      <w:r>
        <w:rPr>
          <w:rFonts w:asciiTheme="majorBidi" w:hAnsiTheme="majorBidi" w:cstheme="majorBidi"/>
        </w:rPr>
        <w:t>Kof</w:t>
      </w:r>
      <w:proofErr w:type="spellEnd"/>
      <w:r>
        <w:rPr>
          <w:rFonts w:asciiTheme="majorBidi" w:hAnsiTheme="majorBidi" w:cstheme="majorBidi"/>
        </w:rPr>
        <w:t xml:space="preserve">-K. </w:t>
      </w:r>
    </w:p>
    <w:p w14:paraId="52C2E901" w14:textId="2C1ECCC4" w:rsidR="000A2051" w:rsidRPr="006A5BC6" w:rsidRDefault="000A2051" w:rsidP="00C009CE">
      <w:pPr>
        <w:jc w:val="both"/>
        <w:rPr>
          <w:rFonts w:asciiTheme="majorBidi" w:hAnsiTheme="majorBidi" w:cstheme="majorBidi"/>
        </w:rPr>
      </w:pPr>
      <w:bookmarkStart w:id="144" w:name="_Hlk50237981"/>
      <w:bookmarkStart w:id="145" w:name="_Hlk522189099"/>
      <w:r w:rsidRPr="006A5BC6">
        <w:rPr>
          <w:rFonts w:asciiTheme="majorBidi" w:hAnsiTheme="majorBidi" w:cstheme="majorBidi"/>
          <w:b/>
          <w:bCs/>
          <w:rtl/>
        </w:rPr>
        <w:t>ד</w:t>
      </w:r>
      <w:bookmarkEnd w:id="144"/>
      <w:r w:rsidRPr="006A5BC6">
        <w:rPr>
          <w:rFonts w:asciiTheme="majorBidi" w:hAnsiTheme="majorBidi" w:cstheme="majorBidi"/>
          <w:b/>
          <w:bCs/>
        </w:rPr>
        <w:t xml:space="preserve"> Good N’ Hearty Cereals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Good N’ Hearty Cereals"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45"/>
      <w:r w:rsidRPr="006A5BC6">
        <w:rPr>
          <w:rFonts w:asciiTheme="majorBidi" w:hAnsiTheme="majorBidi" w:cstheme="majorBidi"/>
        </w:rPr>
        <w:t xml:space="preserve">with the Ungar label. The date on the package is one year after packing. Chodosh code for oats, </w:t>
      </w:r>
      <w:r w:rsidR="001E242C">
        <w:rPr>
          <w:rFonts w:asciiTheme="majorBidi" w:hAnsiTheme="majorBidi" w:cstheme="majorBidi"/>
        </w:rPr>
        <w:t>Aug</w:t>
      </w:r>
      <w:r w:rsidR="0003799D">
        <w:rPr>
          <w:rFonts w:asciiTheme="majorBidi" w:hAnsiTheme="majorBidi" w:cstheme="majorBidi"/>
        </w:rPr>
        <w:t xml:space="preserve"> </w:t>
      </w:r>
      <w:r w:rsidR="001E242C">
        <w:rPr>
          <w:rFonts w:asciiTheme="majorBidi" w:hAnsiTheme="majorBidi" w:cstheme="majorBidi"/>
        </w:rPr>
        <w:t>1</w:t>
      </w:r>
      <w:r w:rsidR="005A6DA0">
        <w:rPr>
          <w:rFonts w:asciiTheme="majorBidi" w:hAnsiTheme="majorBidi" w:cstheme="majorBidi"/>
        </w:rPr>
        <w:t>3</w:t>
      </w:r>
      <w:r w:rsidRPr="006A5BC6">
        <w:rPr>
          <w:rFonts w:asciiTheme="majorBidi" w:hAnsiTheme="majorBidi" w:cstheme="majorBidi"/>
        </w:rPr>
        <w:t>, 20</w:t>
      </w:r>
      <w:r w:rsidR="00130262">
        <w:rPr>
          <w:rFonts w:asciiTheme="majorBidi" w:hAnsiTheme="majorBidi" w:cstheme="majorBidi"/>
        </w:rPr>
        <w:t>2</w:t>
      </w:r>
      <w:r w:rsidR="001E242C">
        <w:rPr>
          <w:rFonts w:asciiTheme="majorBidi" w:hAnsiTheme="majorBidi" w:cstheme="majorBidi"/>
        </w:rPr>
        <w:t>3</w:t>
      </w:r>
      <w:r w:rsidRPr="006A5BC6">
        <w:rPr>
          <w:rFonts w:asciiTheme="majorBidi" w:hAnsiTheme="majorBidi" w:cstheme="majorBidi"/>
        </w:rPr>
        <w:t xml:space="preserve">. For wheat, but no oats in the ingredients the code is </w:t>
      </w:r>
      <w:r w:rsidR="001E242C">
        <w:rPr>
          <w:rFonts w:asciiTheme="majorBidi" w:hAnsiTheme="majorBidi" w:cstheme="majorBidi"/>
        </w:rPr>
        <w:t>Aug</w:t>
      </w:r>
      <w:r w:rsidRPr="006A5BC6">
        <w:rPr>
          <w:rFonts w:asciiTheme="majorBidi" w:hAnsiTheme="majorBidi" w:cstheme="majorBidi"/>
        </w:rPr>
        <w:t xml:space="preserve"> </w:t>
      </w:r>
      <w:r w:rsidR="001E242C">
        <w:rPr>
          <w:rFonts w:asciiTheme="majorBidi" w:hAnsiTheme="majorBidi" w:cstheme="majorBidi"/>
        </w:rPr>
        <w:t>18</w:t>
      </w:r>
      <w:r w:rsidRPr="006A5BC6">
        <w:rPr>
          <w:rFonts w:asciiTheme="majorBidi" w:hAnsiTheme="majorBidi" w:cstheme="majorBidi"/>
        </w:rPr>
        <w:t>, 20</w:t>
      </w:r>
      <w:r w:rsidR="00130262">
        <w:rPr>
          <w:rFonts w:asciiTheme="majorBidi" w:hAnsiTheme="majorBidi" w:cstheme="majorBidi"/>
        </w:rPr>
        <w:t>2</w:t>
      </w:r>
      <w:r w:rsidR="001E242C">
        <w:rPr>
          <w:rFonts w:asciiTheme="majorBidi" w:hAnsiTheme="majorBidi" w:cstheme="majorBidi"/>
        </w:rPr>
        <w:t>3</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A04869">
        <w:rPr>
          <w:rFonts w:asciiTheme="majorBidi" w:hAnsiTheme="majorBidi" w:cstheme="majorBidi"/>
        </w:rPr>
        <w:t xml:space="preserve"> </w:t>
      </w:r>
      <w:proofErr w:type="spellStart"/>
      <w:r w:rsidR="001E242C">
        <w:rPr>
          <w:rFonts w:asciiTheme="majorBidi" w:hAnsiTheme="majorBidi" w:cstheme="majorBidi"/>
        </w:rPr>
        <w:t>yyy</w:t>
      </w:r>
      <w:proofErr w:type="spellEnd"/>
      <w:r w:rsidR="00A04869">
        <w:rPr>
          <w:rFonts w:asciiTheme="majorBidi" w:hAnsiTheme="majorBidi" w:cstheme="majorBidi"/>
        </w:rPr>
        <w:t xml:space="preserve">  </w:t>
      </w:r>
      <w:r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1A71BEC1" w14:textId="04513C42" w:rsidR="000A2051" w:rsidRDefault="000A2051" w:rsidP="00C009CE">
      <w:pPr>
        <w:jc w:val="both"/>
        <w:rPr>
          <w:rFonts w:asciiTheme="majorBidi" w:hAnsiTheme="majorBidi" w:cstheme="majorBidi"/>
        </w:rPr>
      </w:pPr>
      <w:bookmarkStart w:id="146" w:name="_Hlk522189114"/>
      <w:r w:rsidRPr="006A5BC6">
        <w:rPr>
          <w:rFonts w:asciiTheme="majorBidi" w:hAnsiTheme="majorBidi" w:cstheme="majorBidi"/>
          <w:b/>
          <w:bCs/>
          <w:rtl/>
        </w:rPr>
        <w:t>ד</w:t>
      </w:r>
      <w:r w:rsidRPr="006A5BC6">
        <w:rPr>
          <w:rFonts w:asciiTheme="majorBidi" w:hAnsiTheme="majorBidi" w:cstheme="majorBidi"/>
          <w:b/>
          <w:bCs/>
        </w:rPr>
        <w:t xml:space="preserve"> Goodman’s Rice with Vermicelli</w:t>
      </w:r>
      <w:bookmarkEnd w:id="146"/>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ד</w:instrText>
      </w:r>
      <w:r w:rsidRPr="006A5BC6">
        <w:rPr>
          <w:rFonts w:asciiTheme="majorBidi" w:hAnsiTheme="majorBidi" w:cstheme="majorBidi"/>
        </w:rPr>
        <w:instrText xml:space="preserve"> Goodman’s Rice with Vermicelli" </w:instrText>
      </w:r>
      <w:r w:rsidRPr="006A5BC6">
        <w:rPr>
          <w:rFonts w:asciiTheme="majorBidi" w:hAnsiTheme="majorBidi" w:cstheme="majorBidi"/>
          <w:b/>
          <w:bCs/>
        </w:rPr>
        <w:fldChar w:fldCharType="end"/>
      </w:r>
      <w:r w:rsidRPr="006A5BC6">
        <w:rPr>
          <w:rFonts w:asciiTheme="majorBidi" w:hAnsiTheme="majorBidi" w:cstheme="majorBidi"/>
        </w:rPr>
        <w:t xml:space="preserve">: See </w:t>
      </w:r>
      <w:proofErr w:type="spellStart"/>
      <w:r w:rsidRPr="006A5BC6">
        <w:rPr>
          <w:rFonts w:asciiTheme="majorBidi" w:hAnsiTheme="majorBidi" w:cstheme="majorBidi"/>
        </w:rPr>
        <w:t>Manischewitz</w:t>
      </w:r>
      <w:proofErr w:type="spellEnd"/>
      <w:r w:rsidRPr="006A5BC6">
        <w:rPr>
          <w:rFonts w:asciiTheme="majorBidi" w:hAnsiTheme="majorBidi" w:cstheme="majorBidi"/>
        </w:rPr>
        <w:t xml:space="preserve"> Pasta below.        </w:t>
      </w:r>
    </w:p>
    <w:p w14:paraId="6B97CCC5" w14:textId="6A96AF23" w:rsidR="00C7413B" w:rsidRPr="006A5BC6" w:rsidRDefault="00D04A15" w:rsidP="00511432">
      <w:pPr>
        <w:jc w:val="both"/>
        <w:rPr>
          <w:rFonts w:asciiTheme="majorBidi" w:hAnsiTheme="majorBidi" w:cstheme="majorBidi"/>
        </w:rPr>
      </w:pPr>
      <w:r w:rsidRPr="006A5BC6">
        <w:rPr>
          <w:rFonts w:asciiTheme="majorBidi" w:hAnsiTheme="majorBidi" w:cstheme="majorBidi"/>
          <w:b/>
          <w:bCs/>
          <w:rtl/>
        </w:rPr>
        <w:t>ד</w:t>
      </w:r>
      <w:r w:rsidRPr="00D04A15">
        <w:rPr>
          <w:rFonts w:asciiTheme="majorBidi" w:hAnsiTheme="majorBidi" w:cstheme="majorBidi"/>
          <w:b/>
          <w:bCs/>
        </w:rPr>
        <w:t xml:space="preserve"> Goya Barley</w:t>
      </w:r>
      <w:r>
        <w:rPr>
          <w:rFonts w:asciiTheme="majorBidi" w:hAnsiTheme="majorBidi" w:cstheme="majorBidi"/>
          <w:b/>
          <w:bCs/>
        </w:rPr>
        <w:fldChar w:fldCharType="begin"/>
      </w:r>
      <w:r>
        <w:instrText xml:space="preserve"> XE "</w:instrText>
      </w:r>
      <w:r w:rsidRPr="00136C7D">
        <w:rPr>
          <w:rFonts w:asciiTheme="majorBidi" w:hAnsiTheme="majorBidi" w:cstheme="majorBidi"/>
          <w:b/>
          <w:bCs/>
        </w:rPr>
        <w:instrText>Barley:</w:instrText>
      </w:r>
      <w:r w:rsidRPr="00136C7D">
        <w:rPr>
          <w:rFonts w:cs="Arial"/>
          <w:rtl/>
        </w:rPr>
        <w:instrText>ד</w:instrText>
      </w:r>
      <w:r w:rsidRPr="00136C7D">
        <w:rPr>
          <w:rFonts w:cs="Arial"/>
        </w:rPr>
        <w:instrText xml:space="preserve"> Goya Barley</w:instrText>
      </w:r>
      <w:r>
        <w:instrText xml:space="preserve">" </w:instrText>
      </w:r>
      <w:r>
        <w:rPr>
          <w:rFonts w:asciiTheme="majorBidi" w:hAnsiTheme="majorBidi" w:cstheme="majorBidi"/>
          <w:b/>
          <w:bCs/>
        </w:rPr>
        <w:fldChar w:fldCharType="end"/>
      </w:r>
      <w:r>
        <w:rPr>
          <w:rFonts w:asciiTheme="majorBidi" w:hAnsiTheme="majorBidi" w:cstheme="majorBidi"/>
        </w:rPr>
        <w:t xml:space="preserve"> has a code of </w:t>
      </w:r>
      <w:r w:rsidR="0003799D">
        <w:rPr>
          <w:rFonts w:asciiTheme="majorBidi" w:hAnsiTheme="majorBidi" w:cstheme="majorBidi"/>
        </w:rPr>
        <w:t xml:space="preserve">Aug </w:t>
      </w:r>
      <w:r w:rsidR="001E242C">
        <w:rPr>
          <w:rFonts w:asciiTheme="majorBidi" w:hAnsiTheme="majorBidi" w:cstheme="majorBidi"/>
        </w:rPr>
        <w:t>10</w:t>
      </w:r>
      <w:r w:rsidR="0003799D">
        <w:rPr>
          <w:rFonts w:asciiTheme="majorBidi" w:hAnsiTheme="majorBidi" w:cstheme="majorBidi"/>
        </w:rPr>
        <w:t>, 202</w:t>
      </w:r>
      <w:r w:rsidR="001E242C">
        <w:rPr>
          <w:rFonts w:asciiTheme="majorBidi" w:hAnsiTheme="majorBidi" w:cstheme="majorBidi"/>
        </w:rPr>
        <w:t>5</w:t>
      </w:r>
      <w:r>
        <w:rPr>
          <w:rFonts w:asciiTheme="majorBidi" w:hAnsiTheme="majorBidi" w:cstheme="majorBidi"/>
        </w:rPr>
        <w:t xml:space="preserve"> (3 years after packing). </w:t>
      </w:r>
      <w:r w:rsidR="00807B66">
        <w:rPr>
          <w:rFonts w:asciiTheme="majorBidi" w:hAnsiTheme="majorBidi" w:cstheme="majorBidi"/>
        </w:rPr>
        <w:t xml:space="preserve">  </w:t>
      </w:r>
      <w:r w:rsidR="00A04869">
        <w:rPr>
          <w:rFonts w:asciiTheme="majorBidi" w:hAnsiTheme="majorBidi" w:cstheme="majorBidi"/>
        </w:rPr>
        <w:t xml:space="preserve">  </w:t>
      </w:r>
      <w:proofErr w:type="spellStart"/>
      <w:r w:rsidR="001E242C">
        <w:rPr>
          <w:rFonts w:asciiTheme="majorBidi" w:hAnsiTheme="majorBidi" w:cstheme="majorBidi"/>
        </w:rPr>
        <w:t>yyy</w:t>
      </w:r>
      <w:proofErr w:type="spellEnd"/>
      <w:r w:rsidR="00A04869">
        <w:rPr>
          <w:rFonts w:asciiTheme="majorBidi" w:hAnsiTheme="majorBidi" w:cstheme="majorBidi"/>
        </w:rPr>
        <w:t xml:space="preserve"> </w:t>
      </w:r>
      <w:r w:rsidR="00807B66">
        <w:rPr>
          <w:rFonts w:asciiTheme="majorBidi" w:hAnsiTheme="majorBidi" w:cstheme="majorBidi"/>
        </w:rPr>
        <w:t xml:space="preserve"> </w:t>
      </w:r>
      <w:r w:rsidR="00130262">
        <w:rPr>
          <w:rFonts w:asciiTheme="majorBidi" w:hAnsiTheme="majorBidi" w:cstheme="majorBidi"/>
        </w:rPr>
        <w:t xml:space="preserve">   </w:t>
      </w:r>
      <w:r w:rsidR="00A04869">
        <w:rPr>
          <w:rFonts w:asciiTheme="majorBidi" w:hAnsiTheme="majorBidi" w:cstheme="majorBidi"/>
        </w:rPr>
        <w:t xml:space="preserve">   </w:t>
      </w:r>
      <w:r w:rsidR="00890934">
        <w:rPr>
          <w:rFonts w:asciiTheme="majorBidi" w:hAnsiTheme="majorBidi" w:cstheme="majorBidi"/>
        </w:rPr>
        <w:t xml:space="preserve">       </w:t>
      </w:r>
    </w:p>
    <w:p w14:paraId="2A135451" w14:textId="77777777" w:rsidR="005B154F" w:rsidRDefault="00C7413B" w:rsidP="00C009CE">
      <w:pPr>
        <w:jc w:val="both"/>
        <w:rPr>
          <w:rFonts w:asciiTheme="majorBidi" w:hAnsiTheme="majorBidi" w:cstheme="majorBidi"/>
        </w:rPr>
      </w:pPr>
      <w:bookmarkStart w:id="147" w:name="_Hlk522189274"/>
      <w:r w:rsidRPr="006A5BC6">
        <w:rPr>
          <w:rFonts w:asciiTheme="majorBidi" w:hAnsiTheme="majorBidi" w:cstheme="majorBidi"/>
          <w:b/>
          <w:bCs/>
          <w:rtl/>
        </w:rPr>
        <w:t>ב</w:t>
      </w:r>
      <w:r w:rsidRPr="006A5BC6">
        <w:rPr>
          <w:rFonts w:asciiTheme="majorBidi" w:hAnsiTheme="majorBidi" w:cstheme="majorBidi"/>
          <w:b/>
          <w:bCs/>
        </w:rPr>
        <w:t xml:space="preserve"> Greenfield Noodles</w:t>
      </w:r>
      <w:bookmarkEnd w:id="147"/>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ב</w:instrText>
      </w:r>
      <w:r w:rsidRPr="006A5BC6">
        <w:rPr>
          <w:rFonts w:asciiTheme="majorBidi" w:hAnsiTheme="majorBidi" w:cstheme="majorBidi"/>
        </w:rPr>
        <w:instrText xml:space="preserve"> Greenfield Noodles" </w:instrText>
      </w:r>
      <w:r w:rsidRPr="006A5BC6">
        <w:rPr>
          <w:rFonts w:asciiTheme="majorBidi" w:hAnsiTheme="majorBidi" w:cstheme="majorBidi"/>
          <w:b/>
          <w:bCs/>
        </w:rPr>
        <w:fldChar w:fldCharType="end"/>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ב</w:instrText>
      </w:r>
      <w:r w:rsidRPr="006A5BC6">
        <w:rPr>
          <w:rFonts w:asciiTheme="majorBidi" w:hAnsiTheme="majorBidi" w:cstheme="majorBidi"/>
        </w:rPr>
        <w:instrText xml:space="preserve"> Greenfield Noodles" </w:instrText>
      </w:r>
      <w:r w:rsidRPr="006A5BC6">
        <w:rPr>
          <w:rFonts w:asciiTheme="majorBidi" w:hAnsiTheme="majorBidi" w:cstheme="majorBidi"/>
          <w:b/>
          <w:bCs/>
        </w:rPr>
        <w:fldChar w:fldCharType="end"/>
      </w:r>
      <w:r w:rsidRPr="006A5BC6">
        <w:rPr>
          <w:rFonts w:asciiTheme="majorBidi" w:hAnsiTheme="majorBidi" w:cstheme="majorBidi"/>
        </w:rPr>
        <w:t xml:space="preserve">, bowties, farfel. If the package is marked Yoshon then they are Yoshon under the hashgocho of Rabbi </w:t>
      </w:r>
      <w:proofErr w:type="spellStart"/>
      <w:r w:rsidRPr="006A5BC6">
        <w:rPr>
          <w:rFonts w:asciiTheme="majorBidi" w:hAnsiTheme="majorBidi" w:cstheme="majorBidi"/>
        </w:rPr>
        <w:t>Berel</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Broyde</w:t>
      </w:r>
      <w:proofErr w:type="spellEnd"/>
      <w:r w:rsidRPr="006A5BC6">
        <w:rPr>
          <w:rFonts w:asciiTheme="majorBidi" w:hAnsiTheme="majorBidi" w:cstheme="majorBidi"/>
        </w:rPr>
        <w:t>.</w:t>
      </w:r>
    </w:p>
    <w:p w14:paraId="299DB36B" w14:textId="14BEAE5D" w:rsidR="000A2051" w:rsidRPr="006A5BC6" w:rsidRDefault="001E242C" w:rsidP="00C009CE">
      <w:pPr>
        <w:jc w:val="both"/>
        <w:rPr>
          <w:rFonts w:asciiTheme="majorBidi" w:hAnsiTheme="majorBidi" w:cstheme="majorBidi"/>
        </w:rPr>
      </w:pPr>
      <w:r w:rsidRPr="006A5BC6">
        <w:rPr>
          <w:rFonts w:asciiTheme="majorBidi" w:hAnsiTheme="majorBidi" w:cstheme="majorBidi"/>
          <w:b/>
          <w:bCs/>
          <w:rtl/>
        </w:rPr>
        <w:t>א</w:t>
      </w:r>
      <w:r w:rsidRPr="001E242C">
        <w:rPr>
          <w:rFonts w:asciiTheme="majorBidi" w:hAnsiTheme="majorBidi" w:cstheme="majorBidi"/>
          <w:b/>
          <w:bCs/>
        </w:rPr>
        <w:t xml:space="preserve"> </w:t>
      </w:r>
      <w:r w:rsidR="005B154F" w:rsidRPr="001E242C">
        <w:rPr>
          <w:rFonts w:asciiTheme="majorBidi" w:hAnsiTheme="majorBidi" w:cstheme="majorBidi"/>
          <w:b/>
          <w:bCs/>
        </w:rPr>
        <w:t>Gross Chocolate Leaves</w:t>
      </w:r>
      <w:r w:rsidR="005B154F">
        <w:rPr>
          <w:rFonts w:asciiTheme="majorBidi" w:hAnsiTheme="majorBidi" w:cstheme="majorBidi"/>
        </w:rPr>
        <w:t xml:space="preserve"> are Yoshon under the Hashgocho of Rabbi </w:t>
      </w:r>
      <w:proofErr w:type="spellStart"/>
      <w:r w:rsidR="005B154F">
        <w:rPr>
          <w:rFonts w:asciiTheme="majorBidi" w:hAnsiTheme="majorBidi" w:cstheme="majorBidi"/>
        </w:rPr>
        <w:t>Weissmandl</w:t>
      </w:r>
      <w:proofErr w:type="spellEnd"/>
      <w:r w:rsidR="00C7413B"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00C7413B" w:rsidRPr="006A5BC6">
        <w:rPr>
          <w:rFonts w:asciiTheme="majorBidi" w:hAnsiTheme="majorBidi" w:cstheme="majorBidi"/>
        </w:rPr>
        <w:t xml:space="preserve">    </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p>
    <w:p w14:paraId="21F8EAC3" w14:textId="031895B9" w:rsidR="000A2051" w:rsidRDefault="000A2051" w:rsidP="00C009CE">
      <w:pPr>
        <w:jc w:val="both"/>
        <w:rPr>
          <w:rFonts w:asciiTheme="majorBidi" w:hAnsiTheme="majorBidi" w:cstheme="majorBidi"/>
        </w:rPr>
      </w:pPr>
      <w:bookmarkStart w:id="148" w:name="_Hlk522189317"/>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Hadar</w:t>
      </w:r>
      <w:proofErr w:type="spellEnd"/>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Hadar"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48"/>
      <w:r w:rsidRPr="006A5BC6">
        <w:rPr>
          <w:rFonts w:asciiTheme="majorBidi" w:hAnsiTheme="majorBidi" w:cstheme="majorBidi"/>
        </w:rPr>
        <w:t>(</w:t>
      </w:r>
      <w:proofErr w:type="spellStart"/>
      <w:r w:rsidRPr="006A5BC6">
        <w:rPr>
          <w:rFonts w:asciiTheme="majorBidi" w:hAnsiTheme="majorBidi" w:cstheme="majorBidi"/>
        </w:rPr>
        <w:t>Hadar</w:t>
      </w:r>
      <w:proofErr w:type="spellEnd"/>
      <w:r w:rsidRPr="006A5BC6">
        <w:rPr>
          <w:rFonts w:asciiTheme="majorBidi" w:hAnsiTheme="majorBidi" w:cstheme="majorBidi"/>
        </w:rPr>
        <w:t xml:space="preserve"> with one “d”) </w:t>
      </w:r>
      <w:r w:rsidRPr="006A5BC6">
        <w:rPr>
          <w:rFonts w:asciiTheme="majorBidi" w:hAnsiTheme="majorBidi" w:cstheme="majorBidi"/>
          <w:b/>
          <w:bCs/>
        </w:rPr>
        <w:t>Baked Products</w:t>
      </w:r>
      <w:r w:rsidRPr="006A5BC6">
        <w:rPr>
          <w:rFonts w:asciiTheme="majorBidi" w:hAnsiTheme="majorBidi" w:cstheme="majorBidi"/>
        </w:rPr>
        <w:t xml:space="preserve"> imported by Gefen from Israel are all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or the O-U, as listed on the package. </w:t>
      </w:r>
    </w:p>
    <w:p w14:paraId="61348CC8" w14:textId="62766115" w:rsidR="00786C96" w:rsidRPr="006A5BC6" w:rsidRDefault="00786C96" w:rsidP="00C009CE">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786C96">
        <w:rPr>
          <w:rFonts w:asciiTheme="majorBidi" w:hAnsiTheme="majorBidi" w:cstheme="majorBidi"/>
          <w:b/>
          <w:bCs/>
        </w:rPr>
        <w:t>Haddar</w:t>
      </w:r>
      <w:proofErr w:type="spellEnd"/>
      <w:r>
        <w:rPr>
          <w:rFonts w:asciiTheme="majorBidi" w:hAnsiTheme="majorBidi" w:cstheme="majorBidi"/>
        </w:rPr>
        <w:t xml:space="preserve"> Honey wheat </w:t>
      </w:r>
      <w:proofErr w:type="spellStart"/>
      <w:r>
        <w:rPr>
          <w:rFonts w:asciiTheme="majorBidi" w:hAnsiTheme="majorBidi" w:cstheme="majorBidi"/>
        </w:rPr>
        <w:t>preztels</w:t>
      </w:r>
      <w:proofErr w:type="spellEnd"/>
      <w:r>
        <w:rPr>
          <w:rFonts w:asciiTheme="majorBidi" w:hAnsiTheme="majorBidi" w:cstheme="majorBidi"/>
        </w:rPr>
        <w:t xml:space="preserve"> are Yoshon under the Hashgocho of the OU. </w:t>
      </w:r>
      <w:proofErr w:type="spellStart"/>
      <w:r>
        <w:rPr>
          <w:rFonts w:asciiTheme="majorBidi" w:hAnsiTheme="majorBidi" w:cstheme="majorBidi"/>
        </w:rPr>
        <w:t>yyy</w:t>
      </w:r>
      <w:proofErr w:type="spellEnd"/>
    </w:p>
    <w:p w14:paraId="6552FAFA" w14:textId="2EB50EF8" w:rsidR="000A2051" w:rsidRPr="006A5BC6" w:rsidRDefault="000A2051" w:rsidP="00C009CE">
      <w:pPr>
        <w:jc w:val="both"/>
        <w:rPr>
          <w:rFonts w:asciiTheme="majorBidi" w:hAnsiTheme="majorBidi" w:cstheme="majorBidi"/>
        </w:rPr>
      </w:pPr>
      <w:bookmarkStart w:id="149" w:name="_Hlk522189407"/>
      <w:r w:rsidRPr="006A5BC6">
        <w:rPr>
          <w:rFonts w:asciiTheme="majorBidi" w:hAnsiTheme="majorBidi" w:cstheme="majorBidi"/>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Heckers</w:t>
      </w:r>
      <w:proofErr w:type="spellEnd"/>
      <w:r w:rsidRPr="006A5BC6">
        <w:rPr>
          <w:rFonts w:asciiTheme="majorBidi" w:hAnsiTheme="majorBidi" w:cstheme="majorBidi"/>
          <w:b/>
          <w:bCs/>
        </w:rPr>
        <w:t xml:space="preserve"> White Flour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Heckers White Flour"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49"/>
      <w:r w:rsidRPr="006A5BC6">
        <w:rPr>
          <w:rFonts w:asciiTheme="majorBidi" w:hAnsiTheme="majorBidi" w:cstheme="majorBidi"/>
        </w:rPr>
        <w:t>contains 100% winter wheat, as determined by independent sources. Flour is milled in a facility that only has winter wheat. Probable Chodosh date for malt is Dec 15, code best by use date of June 15 2</w:t>
      </w:r>
      <w:r w:rsidR="001E242C">
        <w:rPr>
          <w:rFonts w:asciiTheme="majorBidi" w:hAnsiTheme="majorBidi" w:cstheme="majorBidi"/>
        </w:rPr>
        <w:t>4</w:t>
      </w:r>
      <w:r w:rsidRPr="006A5BC6">
        <w:rPr>
          <w:rFonts w:asciiTheme="majorBidi" w:hAnsiTheme="majorBidi" w:cstheme="majorBidi"/>
        </w:rPr>
        <w:t xml:space="preserve"> (18 months after packing.)</w:t>
      </w:r>
      <w:r w:rsidR="00292057">
        <w:rPr>
          <w:rFonts w:asciiTheme="majorBidi" w:hAnsiTheme="majorBidi" w:cstheme="majorBidi"/>
        </w:rPr>
        <w:t xml:space="preserve">   </w:t>
      </w:r>
      <w:r w:rsidR="00A04869">
        <w:rPr>
          <w:rFonts w:asciiTheme="majorBidi" w:hAnsiTheme="majorBidi" w:cstheme="majorBidi"/>
        </w:rPr>
        <w:t xml:space="preserve">   </w:t>
      </w:r>
      <w:r w:rsidRPr="006A5BC6">
        <w:rPr>
          <w:rFonts w:asciiTheme="majorBidi" w:hAnsiTheme="majorBidi" w:cstheme="majorBidi"/>
        </w:rPr>
        <w:t xml:space="preserve">  </w:t>
      </w:r>
      <w:proofErr w:type="spellStart"/>
      <w:r w:rsidR="001E242C">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3B73353E" w14:textId="2E2FBC85" w:rsidR="000A2051" w:rsidRPr="006A5BC6" w:rsidRDefault="000A2051" w:rsidP="00C009CE">
      <w:pPr>
        <w:jc w:val="both"/>
        <w:rPr>
          <w:rFonts w:asciiTheme="majorBidi" w:hAnsiTheme="majorBidi" w:cstheme="majorBidi"/>
        </w:rPr>
      </w:pPr>
      <w:bookmarkStart w:id="150" w:name="_Hlk523172735"/>
      <w:bookmarkStart w:id="151" w:name="_Hlk522189426"/>
      <w:r w:rsidRPr="006A5BC6">
        <w:rPr>
          <w:rFonts w:asciiTheme="majorBidi" w:hAnsiTheme="majorBidi" w:cstheme="majorBidi"/>
          <w:b/>
          <w:bCs/>
          <w:rtl/>
        </w:rPr>
        <w:t>ד</w:t>
      </w:r>
      <w:bookmarkEnd w:id="150"/>
      <w:r w:rsidRPr="006A5BC6">
        <w:rPr>
          <w:rFonts w:asciiTheme="majorBidi" w:hAnsiTheme="majorBidi" w:cstheme="majorBidi"/>
          <w:b/>
          <w:bCs/>
        </w:rPr>
        <w:t xml:space="preserve"> </w:t>
      </w:r>
      <w:proofErr w:type="spellStart"/>
      <w:r w:rsidRPr="006A5BC6">
        <w:rPr>
          <w:rFonts w:asciiTheme="majorBidi" w:hAnsiTheme="majorBidi" w:cstheme="majorBidi"/>
          <w:b/>
          <w:bCs/>
        </w:rPr>
        <w:t>Heckers</w:t>
      </w:r>
      <w:proofErr w:type="spellEnd"/>
      <w:r w:rsidRPr="006A5BC6">
        <w:rPr>
          <w:rFonts w:asciiTheme="majorBidi" w:hAnsiTheme="majorBidi" w:cstheme="majorBidi"/>
          <w:b/>
          <w:bCs/>
        </w:rPr>
        <w:t xml:space="preserve"> Whole Wheat Flour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Heckers Whole Wheat Flour"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51"/>
      <w:r w:rsidRPr="006A5BC6">
        <w:rPr>
          <w:rFonts w:asciiTheme="majorBidi" w:hAnsiTheme="majorBidi" w:cstheme="majorBidi"/>
        </w:rPr>
        <w:t xml:space="preserve">Chodosh code </w:t>
      </w:r>
      <w:r w:rsidR="00F457E4">
        <w:rPr>
          <w:rFonts w:asciiTheme="majorBidi" w:hAnsiTheme="majorBidi" w:cstheme="majorBidi"/>
        </w:rPr>
        <w:t>Aug</w:t>
      </w:r>
      <w:r w:rsidR="00716912">
        <w:rPr>
          <w:rFonts w:asciiTheme="majorBidi" w:hAnsiTheme="majorBidi" w:cstheme="majorBidi"/>
        </w:rPr>
        <w:t xml:space="preserve"> </w:t>
      </w:r>
      <w:r w:rsidR="00F457E4">
        <w:rPr>
          <w:rFonts w:asciiTheme="majorBidi" w:hAnsiTheme="majorBidi" w:cstheme="majorBidi"/>
        </w:rPr>
        <w:t>18</w:t>
      </w:r>
      <w:r w:rsidR="00716912">
        <w:rPr>
          <w:rFonts w:asciiTheme="majorBidi" w:hAnsiTheme="majorBidi" w:cstheme="majorBidi"/>
        </w:rPr>
        <w:t xml:space="preserve"> </w:t>
      </w:r>
      <w:r w:rsidR="00F457E4">
        <w:rPr>
          <w:rFonts w:asciiTheme="majorBidi" w:hAnsiTheme="majorBidi" w:cstheme="majorBidi"/>
        </w:rPr>
        <w:t>23</w:t>
      </w:r>
      <w:r w:rsidR="00130262">
        <w:rPr>
          <w:rFonts w:asciiTheme="majorBidi" w:hAnsiTheme="majorBidi" w:cstheme="majorBidi"/>
        </w:rPr>
        <w:t xml:space="preserve"> </w:t>
      </w:r>
      <w:r w:rsidRPr="006A5BC6">
        <w:rPr>
          <w:rFonts w:asciiTheme="majorBidi" w:hAnsiTheme="majorBidi" w:cstheme="majorBidi"/>
        </w:rPr>
        <w:t>(1 year after packing.)</w:t>
      </w:r>
      <w:r w:rsidR="00716912">
        <w:rPr>
          <w:rFonts w:asciiTheme="majorBidi" w:hAnsiTheme="majorBidi" w:cstheme="majorBidi"/>
        </w:rPr>
        <w:t xml:space="preserve"> </w:t>
      </w:r>
      <w:proofErr w:type="spellStart"/>
      <w:r w:rsidR="00F457E4">
        <w:rPr>
          <w:rFonts w:asciiTheme="majorBidi" w:hAnsiTheme="majorBidi" w:cstheme="majorBidi"/>
        </w:rPr>
        <w:t>yyy</w:t>
      </w:r>
      <w:proofErr w:type="spellEnd"/>
      <w:r w:rsidRPr="006A5BC6">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4DCE5EFE" w14:textId="767A518D" w:rsidR="000A2051" w:rsidRPr="006A5BC6" w:rsidRDefault="000A2051" w:rsidP="00C009CE">
      <w:pPr>
        <w:jc w:val="both"/>
        <w:rPr>
          <w:rFonts w:asciiTheme="majorBidi" w:hAnsiTheme="majorBidi" w:cstheme="majorBidi"/>
        </w:rPr>
      </w:pPr>
      <w:bookmarkStart w:id="152" w:name="_Hlk523172748"/>
      <w:r w:rsidRPr="006A5BC6">
        <w:rPr>
          <w:rFonts w:asciiTheme="majorBidi" w:hAnsiTheme="majorBidi" w:cstheme="majorBidi"/>
          <w:b/>
          <w:bCs/>
          <w:rtl/>
        </w:rPr>
        <w:t>ד</w:t>
      </w:r>
      <w:r w:rsidRPr="006A5BC6">
        <w:rPr>
          <w:rFonts w:asciiTheme="majorBidi" w:hAnsiTheme="majorBidi" w:cstheme="majorBidi"/>
        </w:rPr>
        <w:t xml:space="preserve"> </w:t>
      </w:r>
      <w:proofErr w:type="spellStart"/>
      <w:r w:rsidRPr="006A5BC6">
        <w:rPr>
          <w:rFonts w:asciiTheme="majorBidi" w:hAnsiTheme="majorBidi" w:cstheme="majorBidi"/>
          <w:b/>
          <w:bCs/>
        </w:rPr>
        <w:t>Heiniken</w:t>
      </w:r>
      <w:proofErr w:type="spellEnd"/>
      <w:r w:rsidRPr="006A5BC6">
        <w:rPr>
          <w:rFonts w:asciiTheme="majorBidi" w:hAnsiTheme="majorBidi" w:cstheme="majorBidi"/>
          <w:b/>
          <w:bCs/>
        </w:rPr>
        <w:t xml:space="preserve"> Beer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Beer:</w:instrText>
      </w:r>
      <w:r w:rsidRPr="006A5BC6">
        <w:rPr>
          <w:rFonts w:asciiTheme="majorBidi" w:hAnsiTheme="majorBidi" w:cstheme="majorBidi"/>
          <w:rtl/>
        </w:rPr>
        <w:instrText>ד</w:instrText>
      </w:r>
      <w:r w:rsidRPr="006A5BC6">
        <w:rPr>
          <w:rFonts w:asciiTheme="majorBidi" w:hAnsiTheme="majorBidi" w:cstheme="majorBidi"/>
        </w:rPr>
        <w:instrText xml:space="preserve"> Heiniken Beer"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52"/>
      <w:r w:rsidRPr="006A5BC6">
        <w:rPr>
          <w:rFonts w:asciiTheme="majorBidi" w:hAnsiTheme="majorBidi" w:cstheme="majorBidi"/>
        </w:rPr>
        <w:t>has a code of Nov 15, 20</w:t>
      </w:r>
      <w:r w:rsidR="00130262">
        <w:rPr>
          <w:rFonts w:asciiTheme="majorBidi" w:hAnsiTheme="majorBidi" w:cstheme="majorBidi"/>
        </w:rPr>
        <w:t>2</w:t>
      </w:r>
      <w:r w:rsidR="00F457E4">
        <w:rPr>
          <w:rFonts w:asciiTheme="majorBidi" w:hAnsiTheme="majorBidi" w:cstheme="majorBidi"/>
        </w:rPr>
        <w:t>3</w:t>
      </w:r>
      <w:r w:rsidRPr="006A5BC6">
        <w:rPr>
          <w:rFonts w:asciiTheme="majorBidi" w:hAnsiTheme="majorBidi" w:cstheme="majorBidi"/>
        </w:rPr>
        <w:t xml:space="preserve"> (1 year after packing).</w:t>
      </w:r>
      <w:r w:rsidR="00716912">
        <w:rPr>
          <w:rFonts w:asciiTheme="majorBidi" w:hAnsiTheme="majorBidi" w:cstheme="majorBidi"/>
        </w:rPr>
        <w:t xml:space="preserve"> </w:t>
      </w:r>
      <w:proofErr w:type="spellStart"/>
      <w:r w:rsidR="00F457E4">
        <w:rPr>
          <w:rFonts w:asciiTheme="majorBidi" w:hAnsiTheme="majorBidi" w:cstheme="majorBidi"/>
        </w:rPr>
        <w:t>yyy</w:t>
      </w:r>
      <w:proofErr w:type="spellEnd"/>
      <w:r w:rsidR="00130262">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011F1D74" w14:textId="2EEC8FB9" w:rsidR="000A2051" w:rsidRPr="006A5BC6" w:rsidRDefault="000A2051" w:rsidP="00C009CE">
      <w:pPr>
        <w:jc w:val="both"/>
        <w:rPr>
          <w:rFonts w:asciiTheme="majorBidi" w:hAnsiTheme="majorBidi" w:cstheme="majorBidi"/>
        </w:rPr>
      </w:pPr>
      <w:bookmarkStart w:id="153" w:name="_Hlk522189467"/>
      <w:r w:rsidRPr="006A5BC6">
        <w:rPr>
          <w:rFonts w:asciiTheme="majorBidi" w:hAnsiTheme="majorBidi" w:cstheme="majorBidi"/>
          <w:b/>
          <w:bCs/>
          <w:rtl/>
        </w:rPr>
        <w:t>ד</w:t>
      </w:r>
      <w:r w:rsidRPr="006A5BC6">
        <w:rPr>
          <w:rFonts w:asciiTheme="majorBidi" w:hAnsiTheme="majorBidi" w:cstheme="majorBidi"/>
          <w:b/>
          <w:bCs/>
        </w:rPr>
        <w:t xml:space="preserve"> Heinz Specialty Vinegars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Viniger:</w:instrText>
      </w:r>
      <w:r w:rsidRPr="006A5BC6">
        <w:rPr>
          <w:rFonts w:asciiTheme="majorBidi" w:hAnsiTheme="majorBidi" w:cstheme="majorBidi"/>
          <w:rtl/>
        </w:rPr>
        <w:instrText>ד</w:instrText>
      </w:r>
      <w:r w:rsidRPr="006A5BC6">
        <w:rPr>
          <w:rFonts w:asciiTheme="majorBidi" w:hAnsiTheme="majorBidi" w:cstheme="majorBidi"/>
        </w:rPr>
        <w:instrText xml:space="preserve"> Heinz Specialty Vinegars"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53"/>
      <w:r w:rsidRPr="006A5BC6">
        <w:rPr>
          <w:rFonts w:asciiTheme="majorBidi" w:hAnsiTheme="majorBidi" w:cstheme="majorBidi"/>
        </w:rPr>
        <w:t xml:space="preserve">made from concentrated sources of malt, such as malt vinegar, tarragon vinegar and salad vinegar. Chodosh cutoff for malt is Dec 15. Malt vinegar has a Chodosh code of </w:t>
      </w:r>
      <w:r w:rsidR="000026D3">
        <w:rPr>
          <w:rFonts w:asciiTheme="majorBidi" w:hAnsiTheme="majorBidi" w:cstheme="majorBidi"/>
        </w:rPr>
        <w:t>June 15, 202</w:t>
      </w:r>
      <w:r w:rsidR="00F457E4">
        <w:rPr>
          <w:rFonts w:asciiTheme="majorBidi" w:hAnsiTheme="majorBidi" w:cstheme="majorBidi"/>
        </w:rPr>
        <w:t>5</w:t>
      </w:r>
      <w:r w:rsidRPr="006A5BC6">
        <w:rPr>
          <w:rFonts w:asciiTheme="majorBidi" w:hAnsiTheme="majorBidi" w:cstheme="majorBidi"/>
        </w:rPr>
        <w:t xml:space="preserve"> (30 months after packing.) Tarragon and salad vinegars have a Chodosh code of </w:t>
      </w:r>
      <w:r w:rsidR="000026D3">
        <w:rPr>
          <w:rFonts w:asciiTheme="majorBidi" w:hAnsiTheme="majorBidi" w:cstheme="majorBidi"/>
        </w:rPr>
        <w:t>December 15, 202</w:t>
      </w:r>
      <w:r w:rsidR="00F457E4">
        <w:rPr>
          <w:rFonts w:asciiTheme="majorBidi" w:hAnsiTheme="majorBidi" w:cstheme="majorBidi"/>
        </w:rPr>
        <w:t>5</w:t>
      </w:r>
      <w:r w:rsidR="000026D3">
        <w:rPr>
          <w:rFonts w:asciiTheme="majorBidi" w:hAnsiTheme="majorBidi" w:cstheme="majorBidi"/>
        </w:rPr>
        <w:t xml:space="preserve"> (36 months after packing)</w:t>
      </w:r>
      <w:r w:rsidRPr="006A5BC6">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proofErr w:type="spellStart"/>
      <w:r w:rsidR="00F457E4">
        <w:rPr>
          <w:rFonts w:asciiTheme="majorBidi" w:hAnsiTheme="majorBidi" w:cstheme="majorBidi"/>
        </w:rPr>
        <w:t>yyy</w:t>
      </w:r>
      <w:proofErr w:type="spellEnd"/>
      <w:r w:rsidRPr="006A5BC6">
        <w:rPr>
          <w:rFonts w:asciiTheme="majorBidi" w:hAnsiTheme="majorBidi" w:cstheme="majorBidi"/>
        </w:rPr>
        <w:t xml:space="preserve"> </w:t>
      </w:r>
      <w:r w:rsidR="00A04869">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69B63D2E" w14:textId="755C2651" w:rsidR="000A2051" w:rsidRPr="006A5BC6" w:rsidRDefault="000A2051" w:rsidP="00E618BB">
      <w:pPr>
        <w:jc w:val="both"/>
        <w:rPr>
          <w:rFonts w:asciiTheme="majorBidi" w:hAnsiTheme="majorBidi" w:cstheme="majorBidi"/>
        </w:rPr>
      </w:pPr>
      <w:bookmarkStart w:id="154" w:name="_Hlk522189519"/>
      <w:r w:rsidRPr="006A5BC6">
        <w:rPr>
          <w:rFonts w:asciiTheme="majorBidi" w:hAnsiTheme="majorBidi" w:cstheme="majorBidi"/>
          <w:b/>
          <w:bCs/>
          <w:rtl/>
        </w:rPr>
        <w:t>ד</w:t>
      </w:r>
      <w:r w:rsidRPr="006A5BC6">
        <w:rPr>
          <w:rFonts w:asciiTheme="majorBidi" w:hAnsiTheme="majorBidi" w:cstheme="majorBidi"/>
          <w:b/>
          <w:bCs/>
        </w:rPr>
        <w:t xml:space="preserve"> Herr's Honey Wheat Pretzels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Herr's Honey Wheat Pretzels"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54"/>
      <w:r w:rsidRPr="006A5BC6">
        <w:rPr>
          <w:rFonts w:asciiTheme="majorBidi" w:hAnsiTheme="majorBidi" w:cstheme="majorBidi"/>
        </w:rPr>
        <w:t xml:space="preserve">and other pretzels. Have a Chodosh code of </w:t>
      </w:r>
      <w:r w:rsidR="00F457E4">
        <w:rPr>
          <w:rFonts w:asciiTheme="majorBidi" w:hAnsiTheme="majorBidi" w:cstheme="majorBidi"/>
        </w:rPr>
        <w:t>Nov</w:t>
      </w:r>
      <w:r w:rsidR="0003799D">
        <w:rPr>
          <w:rFonts w:asciiTheme="majorBidi" w:hAnsiTheme="majorBidi" w:cstheme="majorBidi"/>
        </w:rPr>
        <w:t xml:space="preserve"> </w:t>
      </w:r>
      <w:r w:rsidR="00F457E4">
        <w:rPr>
          <w:rFonts w:asciiTheme="majorBidi" w:hAnsiTheme="majorBidi" w:cstheme="majorBidi"/>
        </w:rPr>
        <w:t>10</w:t>
      </w:r>
      <w:r w:rsidRPr="006A5BC6">
        <w:rPr>
          <w:rFonts w:asciiTheme="majorBidi" w:hAnsiTheme="majorBidi" w:cstheme="majorBidi"/>
        </w:rPr>
        <w:t>, 20</w:t>
      </w:r>
      <w:r w:rsidR="0003799D">
        <w:rPr>
          <w:rFonts w:asciiTheme="majorBidi" w:hAnsiTheme="majorBidi" w:cstheme="majorBidi"/>
        </w:rPr>
        <w:t>2</w:t>
      </w:r>
      <w:r w:rsidR="00F457E4">
        <w:rPr>
          <w:rFonts w:asciiTheme="majorBidi" w:hAnsiTheme="majorBidi" w:cstheme="majorBidi"/>
        </w:rPr>
        <w:t>2</w:t>
      </w:r>
      <w:r w:rsidRPr="006A5BC6">
        <w:rPr>
          <w:rFonts w:asciiTheme="majorBidi" w:hAnsiTheme="majorBidi" w:cstheme="majorBidi"/>
        </w:rPr>
        <w:t xml:space="preserve"> (12 weeks after packing). </w:t>
      </w:r>
      <w:proofErr w:type="spellStart"/>
      <w:r w:rsidR="00F457E4">
        <w:rPr>
          <w:rFonts w:asciiTheme="majorBidi" w:hAnsiTheme="majorBidi" w:cstheme="majorBidi"/>
        </w:rPr>
        <w:t>yyy</w:t>
      </w:r>
      <w:proofErr w:type="spellEnd"/>
      <w:r w:rsidRPr="006A5BC6">
        <w:rPr>
          <w:rFonts w:asciiTheme="majorBidi" w:hAnsiTheme="majorBidi" w:cstheme="majorBidi"/>
        </w:rPr>
        <w:t xml:space="preserve"> </w:t>
      </w:r>
      <w:r w:rsidR="00807B6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0F5603C4" w14:textId="5D4A0C9A" w:rsidR="000A2051" w:rsidRPr="006A5BC6" w:rsidRDefault="000A2051" w:rsidP="00C009CE">
      <w:pPr>
        <w:jc w:val="both"/>
        <w:rPr>
          <w:rFonts w:asciiTheme="majorBidi" w:hAnsiTheme="majorBidi" w:cstheme="majorBidi"/>
        </w:rPr>
      </w:pPr>
      <w:bookmarkStart w:id="155" w:name="_Hlk522189566"/>
      <w:r w:rsidRPr="00F523BE">
        <w:rPr>
          <w:rFonts w:asciiTheme="majorBidi" w:hAnsiTheme="majorBidi" w:cstheme="majorBidi"/>
          <w:b/>
          <w:bCs/>
          <w:rtl/>
        </w:rPr>
        <w:t>ד</w:t>
      </w:r>
      <w:r w:rsidRPr="00F523BE">
        <w:rPr>
          <w:rFonts w:asciiTheme="majorBidi" w:hAnsiTheme="majorBidi" w:cstheme="majorBidi"/>
          <w:b/>
          <w:bCs/>
        </w:rPr>
        <w:t xml:space="preserve"> Hodgson Mills Pasta</w:t>
      </w:r>
      <w:bookmarkEnd w:id="155"/>
      <w:r w:rsidRPr="00F523BE">
        <w:rPr>
          <w:rFonts w:asciiTheme="majorBidi" w:hAnsiTheme="majorBidi" w:cstheme="majorBidi"/>
          <w:b/>
          <w:bCs/>
        </w:rPr>
        <w:fldChar w:fldCharType="begin"/>
      </w:r>
      <w:r w:rsidRPr="00F523BE">
        <w:rPr>
          <w:rFonts w:asciiTheme="majorBidi" w:hAnsiTheme="majorBidi" w:cstheme="majorBidi"/>
        </w:rPr>
        <w:instrText xml:space="preserve"> XE "</w:instrText>
      </w:r>
      <w:r w:rsidRPr="00F523BE">
        <w:rPr>
          <w:rFonts w:asciiTheme="majorBidi" w:hAnsiTheme="majorBidi" w:cstheme="majorBidi"/>
          <w:b/>
          <w:bCs/>
        </w:rPr>
        <w:instrText>Pasta:</w:instrText>
      </w:r>
      <w:r w:rsidRPr="00F523BE">
        <w:rPr>
          <w:rFonts w:asciiTheme="majorBidi" w:hAnsiTheme="majorBidi" w:cstheme="majorBidi"/>
          <w:rtl/>
        </w:rPr>
        <w:instrText>ד</w:instrText>
      </w:r>
      <w:r w:rsidRPr="00F523BE">
        <w:rPr>
          <w:rFonts w:asciiTheme="majorBidi" w:hAnsiTheme="majorBidi" w:cstheme="majorBidi"/>
        </w:rPr>
        <w:instrText xml:space="preserve"> Hodgson Mills Pasta" </w:instrText>
      </w:r>
      <w:r w:rsidRPr="00F523BE">
        <w:rPr>
          <w:rFonts w:asciiTheme="majorBidi" w:hAnsiTheme="majorBidi" w:cstheme="majorBidi"/>
          <w:b/>
          <w:bCs/>
        </w:rPr>
        <w:fldChar w:fldCharType="end"/>
      </w:r>
      <w:r w:rsidRPr="00F523BE">
        <w:rPr>
          <w:rFonts w:asciiTheme="majorBidi" w:hAnsiTheme="majorBidi" w:cstheme="majorBidi"/>
        </w:rPr>
        <w:t xml:space="preserve">: all noodles and other pastas including whole wheat Chodosh code 02 </w:t>
      </w:r>
      <w:r w:rsidR="00F457E4">
        <w:rPr>
          <w:rFonts w:asciiTheme="majorBidi" w:hAnsiTheme="majorBidi" w:cstheme="majorBidi"/>
        </w:rPr>
        <w:t>27</w:t>
      </w:r>
      <w:r w:rsidRPr="00F523BE">
        <w:rPr>
          <w:rFonts w:asciiTheme="majorBidi" w:hAnsiTheme="majorBidi" w:cstheme="majorBidi"/>
        </w:rPr>
        <w:t xml:space="preserve"> </w:t>
      </w:r>
      <w:r w:rsidR="0003799D">
        <w:rPr>
          <w:rFonts w:asciiTheme="majorBidi" w:hAnsiTheme="majorBidi" w:cstheme="majorBidi"/>
        </w:rPr>
        <w:t>2</w:t>
      </w:r>
      <w:r w:rsidR="00F457E4">
        <w:rPr>
          <w:rFonts w:asciiTheme="majorBidi" w:hAnsiTheme="majorBidi" w:cstheme="majorBidi"/>
        </w:rPr>
        <w:t xml:space="preserve">5 </w:t>
      </w:r>
      <w:r w:rsidRPr="00F523BE">
        <w:rPr>
          <w:rFonts w:asciiTheme="majorBidi" w:hAnsiTheme="majorBidi" w:cstheme="majorBidi"/>
        </w:rPr>
        <w:t xml:space="preserve">(02=month, </w:t>
      </w:r>
      <w:r w:rsidR="00F457E4">
        <w:rPr>
          <w:rFonts w:asciiTheme="majorBidi" w:hAnsiTheme="majorBidi" w:cstheme="majorBidi"/>
        </w:rPr>
        <w:t>27</w:t>
      </w:r>
      <w:r w:rsidRPr="00F523BE">
        <w:rPr>
          <w:rFonts w:asciiTheme="majorBidi" w:hAnsiTheme="majorBidi" w:cstheme="majorBidi"/>
        </w:rPr>
        <w:t xml:space="preserve"> day, </w:t>
      </w:r>
      <w:r w:rsidR="00F523BE">
        <w:rPr>
          <w:rFonts w:asciiTheme="majorBidi" w:hAnsiTheme="majorBidi" w:cstheme="majorBidi"/>
        </w:rPr>
        <w:t>2</w:t>
      </w:r>
      <w:r w:rsidR="00F457E4">
        <w:rPr>
          <w:rFonts w:asciiTheme="majorBidi" w:hAnsiTheme="majorBidi" w:cstheme="majorBidi"/>
        </w:rPr>
        <w:t>5</w:t>
      </w:r>
      <w:r w:rsidRPr="00F523BE">
        <w:rPr>
          <w:rFonts w:asciiTheme="majorBidi" w:hAnsiTheme="majorBidi" w:cstheme="majorBidi"/>
        </w:rPr>
        <w:t>=year, 30 months after packing).</w:t>
      </w:r>
      <w:r w:rsidRPr="006A5BC6">
        <w:rPr>
          <w:rFonts w:asciiTheme="majorBidi" w:hAnsiTheme="majorBidi" w:cstheme="majorBidi"/>
        </w:rPr>
        <w:t xml:space="preserve"> </w:t>
      </w:r>
      <w:proofErr w:type="spellStart"/>
      <w:r w:rsidR="00F457E4">
        <w:rPr>
          <w:rFonts w:asciiTheme="majorBidi" w:hAnsiTheme="majorBidi" w:cstheme="majorBidi"/>
        </w:rPr>
        <w:t>yyy</w:t>
      </w:r>
      <w:proofErr w:type="spellEnd"/>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71DB1D2A" w14:textId="720B59FD" w:rsidR="000A2051" w:rsidRPr="006A5BC6" w:rsidRDefault="000A2051" w:rsidP="00C009CE">
      <w:pPr>
        <w:jc w:val="both"/>
        <w:rPr>
          <w:rFonts w:asciiTheme="majorBidi" w:hAnsiTheme="majorBidi" w:cstheme="majorBidi"/>
        </w:rPr>
      </w:pPr>
      <w:bookmarkStart w:id="156" w:name="_Hlk522189587"/>
      <w:r w:rsidRPr="006A5BC6">
        <w:rPr>
          <w:rFonts w:asciiTheme="majorBidi" w:hAnsiTheme="majorBidi" w:cstheme="majorBidi"/>
          <w:b/>
          <w:bCs/>
          <w:rtl/>
        </w:rPr>
        <w:lastRenderedPageBreak/>
        <w:t>ד</w:t>
      </w:r>
      <w:r w:rsidRPr="006A5BC6">
        <w:rPr>
          <w:rFonts w:asciiTheme="majorBidi" w:hAnsiTheme="majorBidi" w:cstheme="majorBidi"/>
          <w:b/>
          <w:bCs/>
        </w:rPr>
        <w:t xml:space="preserve"> Hodgson Mills Flours</w:t>
      </w:r>
      <w:bookmarkEnd w:id="156"/>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Hodgson Mills Flours" </w:instrText>
      </w:r>
      <w:r w:rsidRPr="006A5BC6">
        <w:rPr>
          <w:rFonts w:asciiTheme="majorBidi" w:hAnsiTheme="majorBidi" w:cstheme="majorBidi"/>
          <w:b/>
          <w:bCs/>
        </w:rPr>
        <w:fldChar w:fldCharType="end"/>
      </w:r>
      <w:r w:rsidRPr="006A5BC6">
        <w:rPr>
          <w:rFonts w:asciiTheme="majorBidi" w:hAnsiTheme="majorBidi" w:cstheme="majorBidi"/>
        </w:rPr>
        <w:t xml:space="preserve">, Chodosh code is </w:t>
      </w:r>
      <w:r w:rsidR="00130262">
        <w:rPr>
          <w:rFonts w:asciiTheme="majorBidi" w:hAnsiTheme="majorBidi" w:cstheme="majorBidi"/>
        </w:rPr>
        <w:t>0</w:t>
      </w:r>
      <w:r w:rsidR="00F457E4">
        <w:rPr>
          <w:rFonts w:asciiTheme="majorBidi" w:hAnsiTheme="majorBidi" w:cstheme="majorBidi"/>
        </w:rPr>
        <w:t>2</w:t>
      </w:r>
      <w:r w:rsidRPr="006A5BC6">
        <w:rPr>
          <w:rFonts w:asciiTheme="majorBidi" w:hAnsiTheme="majorBidi" w:cstheme="majorBidi"/>
        </w:rPr>
        <w:t xml:space="preserve"> </w:t>
      </w:r>
      <w:r w:rsidR="00F457E4">
        <w:rPr>
          <w:rFonts w:asciiTheme="majorBidi" w:hAnsiTheme="majorBidi" w:cstheme="majorBidi"/>
        </w:rPr>
        <w:t>18</w:t>
      </w:r>
      <w:r w:rsidRPr="006A5BC6">
        <w:rPr>
          <w:rFonts w:asciiTheme="majorBidi" w:hAnsiTheme="majorBidi" w:cstheme="majorBidi"/>
        </w:rPr>
        <w:t xml:space="preserve"> 2</w:t>
      </w:r>
      <w:r w:rsidR="00F457E4">
        <w:rPr>
          <w:rFonts w:asciiTheme="majorBidi" w:hAnsiTheme="majorBidi" w:cstheme="majorBidi"/>
        </w:rPr>
        <w:t>4</w:t>
      </w:r>
      <w:r w:rsidRPr="006A5BC6">
        <w:rPr>
          <w:rFonts w:asciiTheme="majorBidi" w:hAnsiTheme="majorBidi" w:cstheme="majorBidi"/>
        </w:rPr>
        <w:t xml:space="preserve"> (18 months after packing.)  </w:t>
      </w:r>
      <w:proofErr w:type="spellStart"/>
      <w:r w:rsidR="00F457E4">
        <w:rPr>
          <w:rFonts w:asciiTheme="majorBidi" w:hAnsiTheme="majorBidi" w:cstheme="majorBidi"/>
        </w:rPr>
        <w:t>yyy</w:t>
      </w:r>
      <w:proofErr w:type="spellEnd"/>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7DFABF7A" w14:textId="509C47B9" w:rsidR="000A2051" w:rsidRPr="006A5BC6" w:rsidRDefault="000A2051" w:rsidP="00C009CE">
      <w:pPr>
        <w:jc w:val="both"/>
        <w:rPr>
          <w:rFonts w:asciiTheme="majorBidi" w:hAnsiTheme="majorBidi" w:cstheme="majorBidi"/>
        </w:rPr>
      </w:pPr>
      <w:bookmarkStart w:id="157" w:name="_Hlk522189607"/>
      <w:r w:rsidRPr="006A5BC6">
        <w:rPr>
          <w:rFonts w:asciiTheme="majorBidi" w:hAnsiTheme="majorBidi" w:cstheme="majorBidi"/>
          <w:b/>
          <w:bCs/>
          <w:rtl/>
        </w:rPr>
        <w:t>ד</w:t>
      </w:r>
      <w:r w:rsidRPr="006A5BC6">
        <w:rPr>
          <w:rFonts w:asciiTheme="majorBidi" w:hAnsiTheme="majorBidi" w:cstheme="majorBidi"/>
          <w:b/>
          <w:bCs/>
        </w:rPr>
        <w:t xml:space="preserve"> Hodgson Mills Cereals</w:t>
      </w:r>
      <w:bookmarkEnd w:id="157"/>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Hodgson Mills Cereals" </w:instrText>
      </w:r>
      <w:r w:rsidRPr="006A5BC6">
        <w:rPr>
          <w:rFonts w:asciiTheme="majorBidi" w:hAnsiTheme="majorBidi" w:cstheme="majorBidi"/>
          <w:b/>
          <w:bCs/>
        </w:rPr>
        <w:fldChar w:fldCharType="end"/>
      </w:r>
      <w:r w:rsidRPr="006A5BC6">
        <w:rPr>
          <w:rFonts w:asciiTheme="majorBidi" w:hAnsiTheme="majorBidi" w:cstheme="majorBidi"/>
        </w:rPr>
        <w:t xml:space="preserve">. For oats the code is </w:t>
      </w:r>
      <w:r w:rsidR="0003799D">
        <w:rPr>
          <w:rFonts w:asciiTheme="majorBidi" w:hAnsiTheme="majorBidi" w:cstheme="majorBidi"/>
        </w:rPr>
        <w:t>0</w:t>
      </w:r>
      <w:r w:rsidR="00F457E4">
        <w:rPr>
          <w:rFonts w:asciiTheme="majorBidi" w:hAnsiTheme="majorBidi" w:cstheme="majorBidi"/>
        </w:rPr>
        <w:t>2</w:t>
      </w:r>
      <w:r w:rsidRPr="006A5BC6">
        <w:rPr>
          <w:rFonts w:asciiTheme="majorBidi" w:hAnsiTheme="majorBidi" w:cstheme="majorBidi"/>
        </w:rPr>
        <w:t xml:space="preserve"> </w:t>
      </w:r>
      <w:r w:rsidR="00F457E4">
        <w:rPr>
          <w:rFonts w:asciiTheme="majorBidi" w:hAnsiTheme="majorBidi" w:cstheme="majorBidi"/>
        </w:rPr>
        <w:t>13</w:t>
      </w:r>
      <w:r w:rsidRPr="006A5BC6">
        <w:rPr>
          <w:rFonts w:asciiTheme="majorBidi" w:hAnsiTheme="majorBidi" w:cstheme="majorBidi"/>
        </w:rPr>
        <w:t xml:space="preserve"> 2</w:t>
      </w:r>
      <w:r w:rsidR="00F457E4">
        <w:rPr>
          <w:rFonts w:asciiTheme="majorBidi" w:hAnsiTheme="majorBidi" w:cstheme="majorBidi"/>
        </w:rPr>
        <w:t>4</w:t>
      </w:r>
      <w:r w:rsidRPr="006A5BC6">
        <w:rPr>
          <w:rFonts w:asciiTheme="majorBidi" w:hAnsiTheme="majorBidi" w:cstheme="majorBidi"/>
        </w:rPr>
        <w:t xml:space="preserve"> (18 months after packing.) For wheat the code is </w:t>
      </w:r>
      <w:r w:rsidR="00F457E4">
        <w:rPr>
          <w:rFonts w:asciiTheme="majorBidi" w:hAnsiTheme="majorBidi" w:cstheme="majorBidi"/>
        </w:rPr>
        <w:t>02</w:t>
      </w:r>
      <w:r w:rsidR="00F457E4" w:rsidRPr="006A5BC6">
        <w:rPr>
          <w:rFonts w:asciiTheme="majorBidi" w:hAnsiTheme="majorBidi" w:cstheme="majorBidi"/>
        </w:rPr>
        <w:t xml:space="preserve"> </w:t>
      </w:r>
      <w:r w:rsidR="00F457E4">
        <w:rPr>
          <w:rFonts w:asciiTheme="majorBidi" w:hAnsiTheme="majorBidi" w:cstheme="majorBidi"/>
        </w:rPr>
        <w:t>18</w:t>
      </w:r>
      <w:r w:rsidR="00F457E4" w:rsidRPr="006A5BC6">
        <w:rPr>
          <w:rFonts w:asciiTheme="majorBidi" w:hAnsiTheme="majorBidi" w:cstheme="majorBidi"/>
        </w:rPr>
        <w:t xml:space="preserve"> 2</w:t>
      </w:r>
      <w:r w:rsidR="00F457E4">
        <w:rPr>
          <w:rFonts w:asciiTheme="majorBidi" w:hAnsiTheme="majorBidi" w:cstheme="majorBidi"/>
        </w:rPr>
        <w:t>4</w:t>
      </w:r>
      <w:r w:rsidRPr="006A5BC6">
        <w:rPr>
          <w:rFonts w:asciiTheme="majorBidi" w:hAnsiTheme="majorBidi" w:cstheme="majorBidi"/>
        </w:rPr>
        <w:t xml:space="preserve">. </w:t>
      </w:r>
      <w:proofErr w:type="spellStart"/>
      <w:r w:rsidR="00F457E4">
        <w:rPr>
          <w:rFonts w:asciiTheme="majorBidi" w:hAnsiTheme="majorBidi" w:cstheme="majorBidi"/>
        </w:rPr>
        <w:t>yyy</w:t>
      </w:r>
      <w:proofErr w:type="spellEnd"/>
      <w:r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1790A8D4" w14:textId="04152A5C" w:rsidR="000A2051" w:rsidRPr="006A5BC6" w:rsidRDefault="000A2051" w:rsidP="00C009CE">
      <w:pPr>
        <w:jc w:val="both"/>
        <w:rPr>
          <w:rFonts w:asciiTheme="majorBidi" w:hAnsiTheme="majorBidi" w:cstheme="majorBidi"/>
        </w:rPr>
      </w:pPr>
      <w:bookmarkStart w:id="158" w:name="_Hlk522189625"/>
      <w:r w:rsidRPr="006A5BC6">
        <w:rPr>
          <w:rFonts w:asciiTheme="majorBidi" w:hAnsiTheme="majorBidi" w:cstheme="majorBidi"/>
          <w:b/>
          <w:bCs/>
          <w:rtl/>
        </w:rPr>
        <w:t>ד</w:t>
      </w:r>
      <w:r w:rsidRPr="006A5BC6">
        <w:rPr>
          <w:rFonts w:asciiTheme="majorBidi" w:hAnsiTheme="majorBidi" w:cstheme="majorBidi"/>
          <w:b/>
          <w:bCs/>
        </w:rPr>
        <w:t xml:space="preserve"> Hodgson Mills Whole Wheat Cous </w:t>
      </w:r>
      <w:proofErr w:type="spellStart"/>
      <w:r w:rsidRPr="006A5BC6">
        <w:rPr>
          <w:rFonts w:asciiTheme="majorBidi" w:hAnsiTheme="majorBidi" w:cstheme="majorBidi"/>
          <w:b/>
          <w:bCs/>
        </w:rPr>
        <w:t>Cous</w:t>
      </w:r>
      <w:proofErr w:type="spellEnd"/>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ד</w:instrText>
      </w:r>
      <w:r w:rsidRPr="006A5BC6">
        <w:rPr>
          <w:rFonts w:asciiTheme="majorBidi" w:hAnsiTheme="majorBidi" w:cstheme="majorBidi"/>
        </w:rPr>
        <w:instrText xml:space="preserve"> Hodgson Mills Whole Wheat Cous Cous"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58"/>
      <w:r w:rsidRPr="006A5BC6">
        <w:rPr>
          <w:rFonts w:asciiTheme="majorBidi" w:hAnsiTheme="majorBidi" w:cstheme="majorBidi"/>
        </w:rPr>
        <w:t xml:space="preserve">Chodosh date  </w:t>
      </w:r>
      <w:r w:rsidR="00716912">
        <w:rPr>
          <w:rFonts w:asciiTheme="majorBidi" w:hAnsiTheme="majorBidi" w:cstheme="majorBidi"/>
        </w:rPr>
        <w:t xml:space="preserve"> </w:t>
      </w:r>
      <w:r w:rsidR="00046C26">
        <w:rPr>
          <w:rFonts w:asciiTheme="majorBidi" w:hAnsiTheme="majorBidi" w:cstheme="majorBidi"/>
        </w:rPr>
        <w:t>Aug</w:t>
      </w:r>
      <w:r w:rsidR="00716912">
        <w:rPr>
          <w:rFonts w:asciiTheme="majorBidi" w:hAnsiTheme="majorBidi" w:cstheme="majorBidi"/>
        </w:rPr>
        <w:t xml:space="preserve"> </w:t>
      </w:r>
      <w:r w:rsidR="00046C26">
        <w:rPr>
          <w:rFonts w:asciiTheme="majorBidi" w:hAnsiTheme="majorBidi" w:cstheme="majorBidi"/>
        </w:rPr>
        <w:t>27</w:t>
      </w:r>
      <w:r w:rsidRPr="006A5BC6">
        <w:rPr>
          <w:rFonts w:asciiTheme="majorBidi" w:hAnsiTheme="majorBidi" w:cstheme="majorBidi"/>
        </w:rPr>
        <w:t xml:space="preserve">, </w:t>
      </w:r>
      <w:r w:rsidR="00130262">
        <w:rPr>
          <w:rFonts w:asciiTheme="majorBidi" w:hAnsiTheme="majorBidi" w:cstheme="majorBidi"/>
        </w:rPr>
        <w:t>2</w:t>
      </w:r>
      <w:r w:rsidR="00046C26">
        <w:rPr>
          <w:rFonts w:asciiTheme="majorBidi" w:hAnsiTheme="majorBidi" w:cstheme="majorBidi"/>
        </w:rPr>
        <w:t>3</w:t>
      </w:r>
      <w:r w:rsidRPr="006A5BC6">
        <w:rPr>
          <w:rFonts w:asciiTheme="majorBidi" w:hAnsiTheme="majorBidi" w:cstheme="majorBidi"/>
        </w:rPr>
        <w:t xml:space="preserve"> (1 year after packing.) </w:t>
      </w:r>
      <w:proofErr w:type="spellStart"/>
      <w:r w:rsidR="00046C26">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p>
    <w:p w14:paraId="3D48B280" w14:textId="1BC28B0C" w:rsidR="008D110E" w:rsidRPr="006A5BC6" w:rsidRDefault="000A2051" w:rsidP="00A9793F">
      <w:pPr>
        <w:jc w:val="both"/>
        <w:rPr>
          <w:rFonts w:asciiTheme="majorBidi" w:hAnsiTheme="majorBidi" w:cstheme="majorBidi"/>
        </w:rPr>
      </w:pPr>
      <w:bookmarkStart w:id="159" w:name="_Hlk522189652"/>
      <w:r w:rsidRPr="006A5BC6">
        <w:rPr>
          <w:rFonts w:asciiTheme="majorBidi" w:hAnsiTheme="majorBidi" w:cstheme="majorBidi"/>
          <w:b/>
          <w:bCs/>
          <w:rtl/>
        </w:rPr>
        <w:t>ד</w:t>
      </w:r>
      <w:r w:rsidRPr="006A5BC6">
        <w:rPr>
          <w:rFonts w:asciiTheme="majorBidi" w:hAnsiTheme="majorBidi" w:cstheme="majorBidi"/>
          <w:b/>
          <w:bCs/>
        </w:rPr>
        <w:t xml:space="preserve"> Hodgson Mills Vital Wheat Gluten</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Hodgson Mills Vital Wheat Gluten"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59"/>
      <w:r w:rsidRPr="006A5BC6">
        <w:rPr>
          <w:rFonts w:asciiTheme="majorBidi" w:hAnsiTheme="majorBidi" w:cstheme="majorBidi"/>
        </w:rPr>
        <w:t xml:space="preserve">Chodosh code </w:t>
      </w:r>
      <w:r w:rsidR="00046C26">
        <w:rPr>
          <w:rFonts w:asciiTheme="majorBidi" w:hAnsiTheme="majorBidi" w:cstheme="majorBidi"/>
        </w:rPr>
        <w:t>02</w:t>
      </w:r>
      <w:r w:rsidR="00716912">
        <w:rPr>
          <w:rFonts w:asciiTheme="majorBidi" w:hAnsiTheme="majorBidi" w:cstheme="majorBidi"/>
        </w:rPr>
        <w:t xml:space="preserve"> </w:t>
      </w:r>
      <w:r w:rsidR="00046C26">
        <w:rPr>
          <w:rFonts w:asciiTheme="majorBidi" w:hAnsiTheme="majorBidi" w:cstheme="majorBidi"/>
        </w:rPr>
        <w:t>18</w:t>
      </w:r>
      <w:r w:rsidRPr="006A5BC6">
        <w:rPr>
          <w:rFonts w:asciiTheme="majorBidi" w:hAnsiTheme="majorBidi" w:cstheme="majorBidi"/>
        </w:rPr>
        <w:t xml:space="preserve"> </w:t>
      </w:r>
      <w:r w:rsidR="0003799D">
        <w:rPr>
          <w:rFonts w:asciiTheme="majorBidi" w:hAnsiTheme="majorBidi" w:cstheme="majorBidi"/>
        </w:rPr>
        <w:t>2</w:t>
      </w:r>
      <w:r w:rsidR="00046C26">
        <w:rPr>
          <w:rFonts w:asciiTheme="majorBidi" w:hAnsiTheme="majorBidi" w:cstheme="majorBidi"/>
        </w:rPr>
        <w:t>4</w:t>
      </w:r>
      <w:r w:rsidRPr="006A5BC6">
        <w:rPr>
          <w:rFonts w:asciiTheme="majorBidi" w:hAnsiTheme="majorBidi" w:cstheme="majorBidi"/>
        </w:rPr>
        <w:t xml:space="preserve"> (18 months after packing.)</w:t>
      </w:r>
      <w:r w:rsidR="00716912">
        <w:rPr>
          <w:rFonts w:asciiTheme="majorBidi" w:hAnsiTheme="majorBidi" w:cstheme="majorBidi"/>
        </w:rPr>
        <w:t xml:space="preserve"> </w:t>
      </w:r>
      <w:proofErr w:type="spellStart"/>
      <w:r w:rsidR="00046C26">
        <w:rPr>
          <w:rFonts w:asciiTheme="majorBidi" w:hAnsiTheme="majorBidi" w:cstheme="majorBidi"/>
        </w:rPr>
        <w:t>yyy</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3A2322E4" w14:textId="057E55E4" w:rsidR="000A2051" w:rsidRPr="006A5BC6" w:rsidRDefault="000A2051" w:rsidP="00C009CE">
      <w:pPr>
        <w:jc w:val="both"/>
        <w:rPr>
          <w:rFonts w:asciiTheme="majorBidi" w:hAnsiTheme="majorBidi" w:cstheme="majorBidi"/>
        </w:rPr>
      </w:pPr>
      <w:bookmarkStart w:id="160" w:name="_Hlk522189709"/>
      <w:r w:rsidRPr="006A5BC6">
        <w:rPr>
          <w:rFonts w:asciiTheme="majorBidi" w:hAnsiTheme="majorBidi" w:cstheme="majorBidi"/>
          <w:b/>
          <w:bCs/>
          <w:rtl/>
        </w:rPr>
        <w:t>א</w:t>
      </w:r>
      <w:r w:rsidRPr="006A5BC6">
        <w:rPr>
          <w:rFonts w:asciiTheme="majorBidi" w:hAnsiTheme="majorBidi" w:cstheme="majorBidi"/>
          <w:b/>
          <w:bCs/>
        </w:rPr>
        <w:t xml:space="preserve"> Home Style Cookies from Israel</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Home Style Cookies from Israel"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60"/>
      <w:r w:rsidRPr="006A5BC6">
        <w:rPr>
          <w:rFonts w:asciiTheme="majorBidi" w:hAnsiTheme="majorBidi" w:cstheme="majorBidi"/>
        </w:rPr>
        <w:t xml:space="preserve">are Yoshon under the hashgocho of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Landau of </w:t>
      </w:r>
      <w:proofErr w:type="spellStart"/>
      <w:r w:rsidRPr="006A5BC6">
        <w:rPr>
          <w:rFonts w:asciiTheme="majorBidi" w:hAnsiTheme="majorBidi" w:cstheme="majorBidi"/>
        </w:rPr>
        <w:t>Bnei</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Brak</w:t>
      </w:r>
      <w:proofErr w:type="spellEnd"/>
      <w:r w:rsidRPr="006A5BC6">
        <w:rPr>
          <w:rFonts w:asciiTheme="majorBidi" w:hAnsiTheme="majorBidi" w:cstheme="majorBidi"/>
        </w:rPr>
        <w:t xml:space="preserve">.        </w:t>
      </w:r>
    </w:p>
    <w:p w14:paraId="3FCF8195" w14:textId="77777777" w:rsidR="00223B39" w:rsidRDefault="00265132" w:rsidP="00C009CE">
      <w:pPr>
        <w:jc w:val="both"/>
        <w:rPr>
          <w:rFonts w:asciiTheme="majorBidi" w:hAnsiTheme="majorBidi" w:cstheme="majorBidi"/>
        </w:rPr>
      </w:pPr>
      <w:bookmarkStart w:id="161" w:name="_Hlk522189858"/>
      <w:r w:rsidRPr="006A5BC6">
        <w:rPr>
          <w:rFonts w:asciiTheme="majorBidi" w:hAnsiTheme="majorBidi" w:cstheme="majorBidi"/>
          <w:b/>
          <w:bCs/>
          <w:rtl/>
        </w:rPr>
        <w:t>ב</w:t>
      </w:r>
      <w:r w:rsidR="000A2051" w:rsidRPr="006A5BC6">
        <w:rPr>
          <w:rFonts w:asciiTheme="majorBidi" w:hAnsiTheme="majorBidi" w:cstheme="majorBidi"/>
          <w:b/>
          <w:bCs/>
        </w:rPr>
        <w:t xml:space="preserve"> J&amp;J </w:t>
      </w:r>
      <w:r w:rsidRPr="006A5BC6">
        <w:rPr>
          <w:rFonts w:asciiTheme="majorBidi" w:hAnsiTheme="majorBidi" w:cstheme="majorBidi"/>
          <w:b/>
          <w:bCs/>
        </w:rPr>
        <w:t>Products: Cheese blintzes and Potato Blintzes</w:t>
      </w:r>
      <w:r w:rsidRPr="006A5BC6">
        <w:rPr>
          <w:rFonts w:asciiTheme="majorBidi" w:hAnsiTheme="majorBidi" w:cstheme="majorBidi"/>
        </w:rPr>
        <w:t xml:space="preserve"> are Yoshon under the Hashgocho of Rabbi Yehuda </w:t>
      </w:r>
      <w:proofErr w:type="spellStart"/>
      <w:r w:rsidRPr="006A5BC6">
        <w:rPr>
          <w:rFonts w:asciiTheme="majorBidi" w:hAnsiTheme="majorBidi" w:cstheme="majorBidi"/>
        </w:rPr>
        <w:t>Shain</w:t>
      </w:r>
      <w:proofErr w:type="spellEnd"/>
      <w:r w:rsidRPr="006A5BC6">
        <w:rPr>
          <w:rFonts w:asciiTheme="majorBidi" w:hAnsiTheme="majorBidi" w:cstheme="majorBidi"/>
        </w:rPr>
        <w:t xml:space="preserve"> of the Double U Kosher. </w:t>
      </w:r>
      <w:r w:rsidR="000A2051" w:rsidRPr="006A5BC6">
        <w:rPr>
          <w:rFonts w:asciiTheme="majorBidi" w:hAnsiTheme="majorBidi" w:cstheme="majorBidi"/>
          <w:b/>
          <w:bCs/>
        </w:rPr>
        <w:t>Ice Cream Sandwiches</w:t>
      </w:r>
      <w:bookmarkEnd w:id="161"/>
      <w:r w:rsidR="000A2051" w:rsidRPr="006A5BC6">
        <w:rPr>
          <w:rFonts w:asciiTheme="majorBidi" w:hAnsiTheme="majorBidi" w:cstheme="majorBidi"/>
          <w:b/>
          <w:bCs/>
        </w:rPr>
        <w:fldChar w:fldCharType="begin"/>
      </w:r>
      <w:r w:rsidR="000A2051" w:rsidRPr="006A5BC6">
        <w:rPr>
          <w:rFonts w:asciiTheme="majorBidi" w:hAnsiTheme="majorBidi" w:cstheme="majorBidi"/>
        </w:rPr>
        <w:instrText xml:space="preserve"> XE "</w:instrText>
      </w:r>
      <w:r w:rsidR="000A2051" w:rsidRPr="006A5BC6">
        <w:rPr>
          <w:rFonts w:asciiTheme="majorBidi" w:hAnsiTheme="majorBidi" w:cstheme="majorBidi"/>
          <w:b/>
          <w:bCs/>
        </w:rPr>
        <w:instrText>Frozen Products:</w:instrText>
      </w:r>
      <w:r w:rsidR="000A2051" w:rsidRPr="006A5BC6">
        <w:rPr>
          <w:rFonts w:asciiTheme="majorBidi" w:hAnsiTheme="majorBidi" w:cstheme="majorBidi"/>
          <w:rtl/>
        </w:rPr>
        <w:instrText>ס</w:instrText>
      </w:r>
      <w:r w:rsidR="000A2051" w:rsidRPr="006A5BC6">
        <w:rPr>
          <w:rFonts w:asciiTheme="majorBidi" w:hAnsiTheme="majorBidi" w:cstheme="majorBidi"/>
        </w:rPr>
        <w:instrText xml:space="preserve"> J&amp;J" </w:instrText>
      </w:r>
      <w:r w:rsidR="000A2051" w:rsidRPr="006A5BC6">
        <w:rPr>
          <w:rFonts w:asciiTheme="majorBidi" w:hAnsiTheme="majorBidi" w:cstheme="majorBidi"/>
          <w:b/>
          <w:bCs/>
        </w:rPr>
        <w:fldChar w:fldCharType="end"/>
      </w:r>
      <w:r w:rsidRPr="006A5BC6">
        <w:rPr>
          <w:rFonts w:asciiTheme="majorBidi" w:hAnsiTheme="majorBidi" w:cstheme="majorBidi"/>
        </w:rPr>
        <w:t xml:space="preserve"> </w:t>
      </w:r>
      <w:r w:rsidR="000A2051" w:rsidRPr="006A5BC6">
        <w:rPr>
          <w:rFonts w:asciiTheme="majorBidi" w:hAnsiTheme="majorBidi" w:cstheme="majorBidi"/>
        </w:rPr>
        <w:t>may be Chodosh.</w:t>
      </w:r>
      <w:r w:rsidR="007B5F90">
        <w:rPr>
          <w:rFonts w:asciiTheme="majorBidi" w:hAnsiTheme="majorBidi" w:cstheme="majorBidi"/>
        </w:rPr>
        <w:t xml:space="preserve">   </w:t>
      </w:r>
      <w:r w:rsidR="00807B66">
        <w:rPr>
          <w:rFonts w:asciiTheme="majorBidi" w:hAnsiTheme="majorBidi" w:cstheme="majorBidi"/>
        </w:rPr>
        <w:t xml:space="preserve"> </w:t>
      </w:r>
    </w:p>
    <w:p w14:paraId="70FE67CE" w14:textId="1EBD2DFD" w:rsidR="000A2051" w:rsidRPr="006A5BC6" w:rsidRDefault="00223B39" w:rsidP="00C009CE">
      <w:pPr>
        <w:jc w:val="both"/>
        <w:rPr>
          <w:rFonts w:asciiTheme="majorBidi" w:hAnsiTheme="majorBidi" w:cstheme="majorBidi"/>
        </w:rPr>
      </w:pPr>
      <w:r w:rsidRPr="006A5BC6">
        <w:rPr>
          <w:rFonts w:asciiTheme="majorBidi" w:hAnsiTheme="majorBidi" w:cstheme="majorBidi"/>
          <w:b/>
          <w:bCs/>
          <w:rtl/>
        </w:rPr>
        <w:t>א</w:t>
      </w:r>
      <w:r>
        <w:rPr>
          <w:rFonts w:asciiTheme="majorBidi" w:hAnsiTheme="majorBidi" w:cstheme="majorBidi"/>
        </w:rPr>
        <w:t xml:space="preserve"> </w:t>
      </w:r>
      <w:r w:rsidRPr="00223B39">
        <w:rPr>
          <w:rFonts w:asciiTheme="majorBidi" w:hAnsiTheme="majorBidi" w:cstheme="majorBidi"/>
          <w:b/>
          <w:bCs/>
        </w:rPr>
        <w:t>Jack and the Beanstalk</w:t>
      </w:r>
      <w:r>
        <w:rPr>
          <w:rFonts w:asciiTheme="majorBidi" w:hAnsiTheme="majorBidi" w:cstheme="majorBidi"/>
        </w:rPr>
        <w:t xml:space="preserve"> Pearled Barley is Yoshon under the Hashgocho of Rabbi </w:t>
      </w:r>
      <w:proofErr w:type="spellStart"/>
      <w:r>
        <w:rPr>
          <w:rFonts w:asciiTheme="majorBidi" w:hAnsiTheme="majorBidi" w:cstheme="majorBidi"/>
        </w:rPr>
        <w:t>Shmiel</w:t>
      </w:r>
      <w:proofErr w:type="spellEnd"/>
      <w:r>
        <w:rPr>
          <w:rFonts w:asciiTheme="majorBidi" w:hAnsiTheme="majorBidi" w:cstheme="majorBidi"/>
        </w:rPr>
        <w:t xml:space="preserve"> Berger. </w:t>
      </w:r>
      <w:proofErr w:type="spellStart"/>
      <w:r>
        <w:rPr>
          <w:rFonts w:asciiTheme="majorBidi" w:hAnsiTheme="majorBidi" w:cstheme="majorBidi"/>
        </w:rPr>
        <w:t>yyy</w:t>
      </w:r>
      <w:proofErr w:type="spellEnd"/>
      <w:r w:rsidR="00807B66">
        <w:rPr>
          <w:rFonts w:asciiTheme="majorBidi" w:hAnsiTheme="majorBidi" w:cstheme="majorBidi"/>
        </w:rPr>
        <w:t xml:space="preserve">  </w:t>
      </w:r>
      <w:r w:rsidR="000A2051" w:rsidRPr="006A5BC6">
        <w:rPr>
          <w:rFonts w:asciiTheme="majorBidi" w:hAnsiTheme="majorBidi" w:cstheme="majorBidi"/>
        </w:rPr>
        <w:t xml:space="preserve">       </w:t>
      </w:r>
      <w:r w:rsidR="00890934">
        <w:rPr>
          <w:rFonts w:asciiTheme="majorBidi" w:hAnsiTheme="majorBidi" w:cstheme="majorBidi"/>
        </w:rPr>
        <w:t xml:space="preserve">       </w:t>
      </w:r>
    </w:p>
    <w:p w14:paraId="6AE14803" w14:textId="6479CE63" w:rsidR="000A2051" w:rsidRPr="006A5BC6" w:rsidRDefault="000A2051" w:rsidP="00C009CE">
      <w:pPr>
        <w:jc w:val="both"/>
        <w:rPr>
          <w:rFonts w:asciiTheme="majorBidi" w:hAnsiTheme="majorBidi" w:cstheme="majorBidi"/>
        </w:rPr>
      </w:pPr>
      <w:bookmarkStart w:id="162" w:name="_Hlk522189885"/>
      <w:r w:rsidRPr="006A5BC6">
        <w:rPr>
          <w:rFonts w:asciiTheme="majorBidi" w:hAnsiTheme="majorBidi" w:cstheme="majorBidi"/>
          <w:b/>
          <w:bCs/>
          <w:rtl/>
        </w:rPr>
        <w:t>ד</w:t>
      </w:r>
      <w:r w:rsidRPr="006A5BC6">
        <w:rPr>
          <w:rFonts w:asciiTheme="majorBidi" w:hAnsiTheme="majorBidi" w:cstheme="majorBidi"/>
          <w:b/>
          <w:bCs/>
        </w:rPr>
        <w:t xml:space="preserve"> Jack Rabbit Barley</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Barley:</w:instrText>
      </w:r>
      <w:r w:rsidRPr="006A5BC6">
        <w:rPr>
          <w:rFonts w:asciiTheme="majorBidi" w:hAnsiTheme="majorBidi" w:cstheme="majorBidi"/>
          <w:rtl/>
        </w:rPr>
        <w:instrText>ד</w:instrText>
      </w:r>
      <w:r w:rsidRPr="006A5BC6">
        <w:rPr>
          <w:rFonts w:asciiTheme="majorBidi" w:hAnsiTheme="majorBidi" w:cstheme="majorBidi"/>
        </w:rPr>
        <w:instrText xml:space="preserve"> Jack Rabbit Barley"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62"/>
      <w:r w:rsidRPr="006A5BC6">
        <w:rPr>
          <w:rFonts w:asciiTheme="majorBidi" w:hAnsiTheme="majorBidi" w:cstheme="majorBidi"/>
        </w:rPr>
        <w:t xml:space="preserve">Chodosh Date </w:t>
      </w:r>
      <w:r w:rsidR="00557B49">
        <w:rPr>
          <w:rFonts w:asciiTheme="majorBidi" w:hAnsiTheme="majorBidi" w:cstheme="majorBidi"/>
        </w:rPr>
        <w:t>Aug</w:t>
      </w:r>
      <w:r w:rsidRPr="006A5BC6">
        <w:rPr>
          <w:rFonts w:asciiTheme="majorBidi" w:hAnsiTheme="majorBidi" w:cstheme="majorBidi"/>
        </w:rPr>
        <w:t xml:space="preserve"> </w:t>
      </w:r>
      <w:r w:rsidR="00046C26">
        <w:rPr>
          <w:rFonts w:asciiTheme="majorBidi" w:hAnsiTheme="majorBidi" w:cstheme="majorBidi"/>
        </w:rPr>
        <w:t>10</w:t>
      </w:r>
      <w:r w:rsidRPr="006A5BC6">
        <w:rPr>
          <w:rFonts w:asciiTheme="majorBidi" w:hAnsiTheme="majorBidi" w:cstheme="majorBidi"/>
        </w:rPr>
        <w:t xml:space="preserve"> </w:t>
      </w:r>
      <w:r w:rsidR="00557B49">
        <w:rPr>
          <w:rFonts w:asciiTheme="majorBidi" w:hAnsiTheme="majorBidi" w:cstheme="majorBidi"/>
        </w:rPr>
        <w:t>2</w:t>
      </w:r>
      <w:r w:rsidR="00046C26">
        <w:rPr>
          <w:rFonts w:asciiTheme="majorBidi" w:hAnsiTheme="majorBidi" w:cstheme="majorBidi"/>
        </w:rPr>
        <w:t>3</w:t>
      </w:r>
      <w:r w:rsidRPr="006A5BC6">
        <w:rPr>
          <w:rFonts w:asciiTheme="majorBidi" w:hAnsiTheme="majorBidi" w:cstheme="majorBidi"/>
        </w:rPr>
        <w:t xml:space="preserve"> (1 year).  </w:t>
      </w:r>
      <w:r w:rsidR="00E05D0C" w:rsidRPr="006A5BC6">
        <w:rPr>
          <w:rFonts w:asciiTheme="majorBidi" w:hAnsiTheme="majorBidi" w:cstheme="majorBidi"/>
        </w:rPr>
        <w:t xml:space="preserve"> </w:t>
      </w:r>
      <w:r w:rsidR="00890934">
        <w:rPr>
          <w:rFonts w:asciiTheme="majorBidi" w:hAnsiTheme="majorBidi" w:cstheme="majorBidi"/>
        </w:rPr>
        <w:t xml:space="preserve"> </w:t>
      </w:r>
      <w:proofErr w:type="spellStart"/>
      <w:r w:rsidR="00046C26">
        <w:rPr>
          <w:rFonts w:asciiTheme="majorBidi" w:hAnsiTheme="majorBidi" w:cstheme="majorBidi"/>
        </w:rPr>
        <w:t>yyy</w:t>
      </w:r>
      <w:proofErr w:type="spellEnd"/>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2D5EA7B1" w14:textId="3039A2AC" w:rsidR="00305BFF" w:rsidRDefault="00305BFF" w:rsidP="00B63570">
      <w:pPr>
        <w:jc w:val="both"/>
        <w:rPr>
          <w:rFonts w:asciiTheme="majorBidi" w:hAnsiTheme="majorBidi" w:cstheme="majorBidi"/>
        </w:rPr>
      </w:pPr>
      <w:bookmarkStart w:id="163" w:name="_Hlk522189904"/>
      <w:r w:rsidRPr="006A5BC6">
        <w:rPr>
          <w:rFonts w:asciiTheme="majorBidi" w:hAnsiTheme="majorBidi" w:cstheme="majorBidi"/>
          <w:b/>
          <w:bCs/>
          <w:rtl/>
        </w:rPr>
        <w:t>א</w:t>
      </w:r>
      <w:r w:rsidR="000A2051" w:rsidRPr="006A5BC6">
        <w:rPr>
          <w:rFonts w:asciiTheme="majorBidi" w:hAnsiTheme="majorBidi" w:cstheme="majorBidi"/>
          <w:b/>
          <w:bCs/>
        </w:rPr>
        <w:t xml:space="preserve"> Jason Bread Crumbs</w:t>
      </w:r>
      <w:r w:rsidR="000A2051" w:rsidRPr="006A5BC6">
        <w:rPr>
          <w:rFonts w:asciiTheme="majorBidi" w:hAnsiTheme="majorBidi" w:cstheme="majorBidi"/>
          <w:b/>
          <w:bCs/>
        </w:rPr>
        <w:fldChar w:fldCharType="begin"/>
      </w:r>
      <w:r w:rsidR="000A2051" w:rsidRPr="006A5BC6">
        <w:rPr>
          <w:rFonts w:asciiTheme="majorBidi" w:hAnsiTheme="majorBidi" w:cstheme="majorBidi"/>
        </w:rPr>
        <w:instrText xml:space="preserve"> XE "</w:instrText>
      </w:r>
      <w:r w:rsidR="000A2051" w:rsidRPr="006A5BC6">
        <w:rPr>
          <w:rFonts w:asciiTheme="majorBidi" w:hAnsiTheme="majorBidi" w:cstheme="majorBidi"/>
          <w:b/>
          <w:bCs/>
        </w:rPr>
        <w:instrText>Bread Crumbs:</w:instrText>
      </w:r>
      <w:r w:rsidR="000A2051" w:rsidRPr="006A5BC6">
        <w:rPr>
          <w:rFonts w:asciiTheme="majorBidi" w:hAnsiTheme="majorBidi" w:cstheme="majorBidi"/>
          <w:rtl/>
        </w:rPr>
        <w:instrText>ד</w:instrText>
      </w:r>
      <w:r w:rsidR="000A2051" w:rsidRPr="006A5BC6">
        <w:rPr>
          <w:rFonts w:asciiTheme="majorBidi" w:hAnsiTheme="majorBidi" w:cstheme="majorBidi"/>
        </w:rPr>
        <w:instrText xml:space="preserve"> Jason Bread Crumbs" </w:instrText>
      </w:r>
      <w:r w:rsidR="000A2051" w:rsidRPr="006A5BC6">
        <w:rPr>
          <w:rFonts w:asciiTheme="majorBidi" w:hAnsiTheme="majorBidi" w:cstheme="majorBidi"/>
          <w:b/>
          <w:bCs/>
        </w:rPr>
        <w:fldChar w:fldCharType="end"/>
      </w:r>
      <w:r w:rsidR="000A2051" w:rsidRPr="006A5BC6">
        <w:rPr>
          <w:rFonts w:asciiTheme="majorBidi" w:hAnsiTheme="majorBidi" w:cstheme="majorBidi"/>
        </w:rPr>
        <w:t xml:space="preserve"> </w:t>
      </w:r>
      <w:bookmarkEnd w:id="163"/>
      <w:r>
        <w:rPr>
          <w:rFonts w:asciiTheme="majorBidi" w:hAnsiTheme="majorBidi" w:cstheme="majorBidi"/>
        </w:rPr>
        <w:t>are Yoshon under the Hashgocho of the OU</w:t>
      </w:r>
      <w:r w:rsidR="000A2051" w:rsidRPr="006A5BC6">
        <w:rPr>
          <w:rFonts w:asciiTheme="majorBidi" w:hAnsiTheme="majorBidi" w:cstheme="majorBidi"/>
        </w:rPr>
        <w:t>.</w:t>
      </w:r>
      <w:r w:rsidR="00716912">
        <w:rPr>
          <w:rFonts w:asciiTheme="majorBidi" w:hAnsiTheme="majorBidi" w:cstheme="majorBidi"/>
        </w:rPr>
        <w:t xml:space="preserve"> </w:t>
      </w:r>
      <w:proofErr w:type="spellStart"/>
      <w:r w:rsidR="00046C26">
        <w:rPr>
          <w:rFonts w:asciiTheme="majorBidi" w:hAnsiTheme="majorBidi" w:cstheme="majorBidi"/>
        </w:rPr>
        <w:t>yyy</w:t>
      </w:r>
      <w:proofErr w:type="spellEnd"/>
      <w:r w:rsidR="000A2051" w:rsidRPr="006A5BC6">
        <w:rPr>
          <w:rFonts w:asciiTheme="majorBidi" w:hAnsiTheme="majorBidi" w:cstheme="majorBidi"/>
        </w:rPr>
        <w:t xml:space="preserve"> </w:t>
      </w:r>
      <w:r w:rsidR="00890934">
        <w:rPr>
          <w:rFonts w:asciiTheme="majorBidi" w:hAnsiTheme="majorBidi" w:cstheme="majorBidi"/>
        </w:rPr>
        <w:t xml:space="preserve">   </w:t>
      </w:r>
    </w:p>
    <w:p w14:paraId="6269E5C0" w14:textId="298E9105" w:rsidR="000A2051" w:rsidRPr="006A5BC6" w:rsidRDefault="00305BFF" w:rsidP="00B63570">
      <w:pPr>
        <w:jc w:val="both"/>
        <w:rPr>
          <w:rFonts w:asciiTheme="majorBidi" w:hAnsiTheme="majorBidi" w:cstheme="majorBidi"/>
        </w:rPr>
      </w:pPr>
      <w:r w:rsidRPr="006A5BC6">
        <w:rPr>
          <w:rFonts w:asciiTheme="majorBidi" w:hAnsiTheme="majorBidi" w:cstheme="majorBidi"/>
          <w:b/>
          <w:bCs/>
          <w:rtl/>
        </w:rPr>
        <w:t>ב</w:t>
      </w:r>
      <w:r w:rsidRPr="00305BFF">
        <w:rPr>
          <w:rFonts w:asciiTheme="majorBidi" w:hAnsiTheme="majorBidi" w:cstheme="majorBidi"/>
          <w:b/>
          <w:bCs/>
        </w:rPr>
        <w:t xml:space="preserve"> Jolly Ranchers</w:t>
      </w:r>
      <w:r>
        <w:rPr>
          <w:rFonts w:asciiTheme="majorBidi" w:hAnsiTheme="majorBidi" w:cstheme="majorBidi"/>
        </w:rPr>
        <w:t xml:space="preserve"> Candies are Yoshon under the Hashgocho of the OU. </w:t>
      </w:r>
      <w:proofErr w:type="spellStart"/>
      <w:r>
        <w:rPr>
          <w:rFonts w:asciiTheme="majorBidi" w:hAnsiTheme="majorBidi" w:cstheme="majorBidi"/>
        </w:rPr>
        <w:t>yyy</w:t>
      </w:r>
      <w:proofErr w:type="spellEnd"/>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p>
    <w:p w14:paraId="139FE832" w14:textId="41DFC235" w:rsidR="000A2051" w:rsidRPr="006A5BC6" w:rsidRDefault="000A2051" w:rsidP="00C009CE">
      <w:pPr>
        <w:jc w:val="both"/>
        <w:rPr>
          <w:rFonts w:asciiTheme="majorBidi" w:hAnsiTheme="majorBidi" w:cstheme="majorBidi"/>
        </w:rPr>
      </w:pPr>
      <w:bookmarkStart w:id="164" w:name="_Hlk522189989"/>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Joray</w:t>
      </w:r>
      <w:proofErr w:type="spellEnd"/>
      <w:r w:rsidRPr="006A5BC6">
        <w:rPr>
          <w:rFonts w:asciiTheme="majorBidi" w:hAnsiTheme="majorBidi" w:cstheme="majorBidi"/>
          <w:b/>
          <w:bCs/>
        </w:rPr>
        <w:t xml:space="preserve"> Fruit Rollu</w:t>
      </w:r>
      <w:r w:rsidRPr="005E06B8">
        <w:rPr>
          <w:rFonts w:asciiTheme="majorBidi" w:hAnsiTheme="majorBidi" w:cstheme="majorBidi"/>
          <w:b/>
          <w:bCs/>
        </w:rPr>
        <w:t>ps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Candies:</w:instrText>
      </w:r>
      <w:r w:rsidRPr="006A5BC6">
        <w:rPr>
          <w:rFonts w:asciiTheme="majorBidi" w:hAnsiTheme="majorBidi" w:cstheme="majorBidi"/>
          <w:rtl/>
        </w:rPr>
        <w:instrText>ד</w:instrText>
      </w:r>
      <w:r w:rsidRPr="006A5BC6">
        <w:rPr>
          <w:rFonts w:asciiTheme="majorBidi" w:hAnsiTheme="majorBidi" w:cstheme="majorBidi"/>
        </w:rPr>
        <w:instrText xml:space="preserve"> Joray Fruit Rollups"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64"/>
      <w:r w:rsidR="005E06B8">
        <w:rPr>
          <w:rFonts w:asciiTheme="majorBidi" w:hAnsiTheme="majorBidi" w:cstheme="majorBidi"/>
        </w:rPr>
        <w:t xml:space="preserve">as well as Fruit IQ roll ups </w:t>
      </w:r>
      <w:r w:rsidRPr="006A5BC6">
        <w:rPr>
          <w:rFonts w:asciiTheme="majorBidi" w:hAnsiTheme="majorBidi" w:cstheme="majorBidi"/>
        </w:rPr>
        <w:t xml:space="preserve">contain wheat flour. and have a Chodosh code </w:t>
      </w:r>
      <w:r w:rsidR="00046C26">
        <w:rPr>
          <w:rFonts w:asciiTheme="majorBidi" w:hAnsiTheme="majorBidi" w:cstheme="majorBidi"/>
        </w:rPr>
        <w:t>Nov</w:t>
      </w:r>
      <w:r w:rsidR="008217CD">
        <w:rPr>
          <w:rFonts w:asciiTheme="majorBidi" w:hAnsiTheme="majorBidi" w:cstheme="majorBidi"/>
        </w:rPr>
        <w:t xml:space="preserve"> </w:t>
      </w:r>
      <w:r w:rsidR="00046C26">
        <w:rPr>
          <w:rFonts w:asciiTheme="majorBidi" w:hAnsiTheme="majorBidi" w:cstheme="majorBidi"/>
        </w:rPr>
        <w:t>18</w:t>
      </w:r>
      <w:r w:rsidR="008217CD">
        <w:rPr>
          <w:rFonts w:asciiTheme="majorBidi" w:hAnsiTheme="majorBidi" w:cstheme="majorBidi"/>
        </w:rPr>
        <w:t>, 202</w:t>
      </w:r>
      <w:r w:rsidR="00046C26">
        <w:rPr>
          <w:rFonts w:asciiTheme="majorBidi" w:hAnsiTheme="majorBidi" w:cstheme="majorBidi"/>
        </w:rPr>
        <w:t>3</w:t>
      </w:r>
      <w:r w:rsidR="008217CD">
        <w:rPr>
          <w:rFonts w:asciiTheme="majorBidi" w:hAnsiTheme="majorBidi" w:cstheme="majorBidi"/>
        </w:rPr>
        <w:t xml:space="preserve"> (15 months after packing).</w:t>
      </w:r>
      <w:r w:rsidRPr="006A5BC6">
        <w:rPr>
          <w:rFonts w:asciiTheme="majorBidi" w:hAnsiTheme="majorBidi" w:cstheme="majorBidi"/>
        </w:rPr>
        <w:t xml:space="preserve">  </w:t>
      </w:r>
      <w:proofErr w:type="spellStart"/>
      <w:r w:rsidR="00046C26">
        <w:rPr>
          <w:rFonts w:asciiTheme="majorBidi" w:hAnsiTheme="majorBidi" w:cstheme="majorBidi"/>
        </w:rPr>
        <w:t>yyy</w:t>
      </w:r>
      <w:proofErr w:type="spellEnd"/>
      <w:r w:rsidR="00E05D0C"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789B79C9" w14:textId="6187C7C2" w:rsidR="000A2051" w:rsidRPr="006A5BC6" w:rsidRDefault="000A2051" w:rsidP="00C009CE">
      <w:pPr>
        <w:jc w:val="both"/>
        <w:rPr>
          <w:rFonts w:asciiTheme="majorBidi" w:hAnsiTheme="majorBidi" w:cstheme="majorBidi"/>
        </w:rPr>
      </w:pPr>
      <w:bookmarkStart w:id="165" w:name="_Hlk522783942"/>
      <w:r w:rsidRPr="006A5BC6">
        <w:rPr>
          <w:rFonts w:asciiTheme="majorBidi" w:hAnsiTheme="majorBidi" w:cstheme="majorBidi"/>
          <w:b/>
          <w:bCs/>
          <w:rtl/>
        </w:rPr>
        <w:t>ב</w:t>
      </w:r>
      <w:r w:rsidRPr="006A5BC6">
        <w:rPr>
          <w:rFonts w:asciiTheme="majorBidi" w:hAnsiTheme="majorBidi" w:cstheme="majorBidi"/>
          <w:b/>
          <w:bCs/>
        </w:rPr>
        <w:t xml:space="preserve"> Just Baked NYC</w:t>
      </w:r>
      <w:r w:rsidRPr="006A5BC6">
        <w:rPr>
          <w:rFonts w:asciiTheme="majorBidi" w:hAnsiTheme="majorBidi" w:cstheme="majorBidi"/>
        </w:rPr>
        <w:t xml:space="preserve"> </w:t>
      </w:r>
      <w:bookmarkEnd w:id="165"/>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ב</w:instrText>
      </w:r>
      <w:r w:rsidRPr="006A5BC6">
        <w:rPr>
          <w:rFonts w:asciiTheme="majorBidi" w:hAnsiTheme="majorBidi" w:cstheme="majorBidi"/>
        </w:rPr>
        <w:instrText xml:space="preserve"> Just Baked NYC" </w:instrText>
      </w:r>
      <w:r w:rsidRPr="006A5BC6">
        <w:rPr>
          <w:rFonts w:asciiTheme="majorBidi" w:hAnsiTheme="majorBidi" w:cstheme="majorBidi"/>
        </w:rPr>
        <w:fldChar w:fldCharType="end"/>
      </w:r>
      <w:r w:rsidRPr="006A5BC6">
        <w:rPr>
          <w:rFonts w:asciiTheme="majorBidi" w:hAnsiTheme="majorBidi" w:cstheme="majorBidi"/>
        </w:rPr>
        <w:t>Yoshon with OK hashgocho and Yoshon on the label.</w:t>
      </w:r>
      <w:r w:rsidR="000859AC">
        <w:rPr>
          <w:rFonts w:asciiTheme="majorBidi" w:hAnsiTheme="majorBidi" w:cstheme="majorBidi"/>
        </w:rPr>
        <w:t xml:space="preserve">   </w:t>
      </w:r>
      <w:r w:rsidR="00A04869">
        <w:rPr>
          <w:rFonts w:asciiTheme="majorBidi" w:hAnsiTheme="majorBidi" w:cstheme="majorBidi"/>
        </w:rPr>
        <w:t xml:space="preserve"> </w:t>
      </w:r>
      <w:proofErr w:type="spellStart"/>
      <w:r w:rsidR="003B0E41">
        <w:rPr>
          <w:rFonts w:asciiTheme="majorBidi" w:hAnsiTheme="majorBidi" w:cstheme="majorBidi"/>
        </w:rPr>
        <w:t>yyy</w:t>
      </w:r>
      <w:proofErr w:type="spellEnd"/>
      <w:r w:rsidR="00A04869">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1F22A8">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229DF66C" w14:textId="4B1819A5" w:rsidR="000A2051" w:rsidRPr="006A5BC6" w:rsidRDefault="000A2051" w:rsidP="00B179E0">
      <w:pPr>
        <w:jc w:val="both"/>
        <w:rPr>
          <w:rFonts w:asciiTheme="majorBidi" w:hAnsiTheme="majorBidi" w:cstheme="majorBidi"/>
        </w:rPr>
      </w:pPr>
      <w:bookmarkStart w:id="166" w:name="_Hlk522190008"/>
      <w:r w:rsidRPr="006A5BC6">
        <w:rPr>
          <w:rFonts w:asciiTheme="majorBidi" w:hAnsiTheme="majorBidi" w:cstheme="majorBidi"/>
          <w:b/>
          <w:bCs/>
          <w:rtl/>
        </w:rPr>
        <w:t>ד</w:t>
      </w:r>
      <w:r w:rsidRPr="006A5BC6">
        <w:rPr>
          <w:rFonts w:asciiTheme="majorBidi" w:hAnsiTheme="majorBidi" w:cstheme="majorBidi"/>
          <w:b/>
          <w:bCs/>
        </w:rPr>
        <w:t xml:space="preserve"> Kansas Diamond</w:t>
      </w:r>
      <w:r w:rsidR="00E50C44">
        <w:rPr>
          <w:rFonts w:asciiTheme="majorBidi" w:hAnsiTheme="majorBidi" w:cstheme="majorBidi"/>
          <w:b/>
          <w:bCs/>
        </w:rPr>
        <w:t>/Harvest Edge</w:t>
      </w:r>
      <w:r w:rsidRPr="006A5BC6">
        <w:rPr>
          <w:rFonts w:asciiTheme="majorBidi" w:hAnsiTheme="majorBidi" w:cstheme="majorBidi"/>
          <w:b/>
          <w:bCs/>
        </w:rPr>
        <w:t xml:space="preserve"> Flour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Kansas Diamond Flour"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66"/>
      <w:r w:rsidRPr="006A5BC6">
        <w:rPr>
          <w:rFonts w:asciiTheme="majorBidi" w:hAnsiTheme="majorBidi" w:cstheme="majorBidi"/>
        </w:rPr>
        <w:t xml:space="preserve">has a Chodosh code of </w:t>
      </w:r>
      <w:r w:rsidR="00046C26">
        <w:rPr>
          <w:rFonts w:asciiTheme="majorBidi" w:hAnsiTheme="majorBidi" w:cstheme="majorBidi"/>
        </w:rPr>
        <w:t>2230</w:t>
      </w:r>
      <w:r w:rsidRPr="006A5BC6">
        <w:rPr>
          <w:rFonts w:asciiTheme="majorBidi" w:hAnsiTheme="majorBidi" w:cstheme="majorBidi"/>
        </w:rPr>
        <w:t xml:space="preserve"> (</w:t>
      </w:r>
      <w:r w:rsidR="00046C26">
        <w:rPr>
          <w:rFonts w:asciiTheme="majorBidi" w:hAnsiTheme="majorBidi" w:cstheme="majorBidi"/>
        </w:rPr>
        <w:t>2</w:t>
      </w:r>
      <w:r w:rsidRPr="006A5BC6">
        <w:rPr>
          <w:rFonts w:asciiTheme="majorBidi" w:hAnsiTheme="majorBidi" w:cstheme="majorBidi"/>
        </w:rPr>
        <w:t>-year, 2</w:t>
      </w:r>
      <w:r w:rsidR="00046C26">
        <w:rPr>
          <w:rFonts w:asciiTheme="majorBidi" w:hAnsiTheme="majorBidi" w:cstheme="majorBidi"/>
        </w:rPr>
        <w:t>30</w:t>
      </w:r>
      <w:r w:rsidRPr="006A5BC6">
        <w:rPr>
          <w:rFonts w:asciiTheme="majorBidi" w:hAnsiTheme="majorBidi" w:cstheme="majorBidi"/>
        </w:rPr>
        <w:t xml:space="preserve">-day of year).   </w:t>
      </w:r>
      <w:proofErr w:type="spellStart"/>
      <w:r w:rsidR="00046C26">
        <w:rPr>
          <w:rFonts w:asciiTheme="majorBidi" w:hAnsiTheme="majorBidi" w:cstheme="majorBidi"/>
        </w:rPr>
        <w:t>yyy</w:t>
      </w:r>
      <w:proofErr w:type="spellEnd"/>
      <w:r w:rsidR="00E05D0C" w:rsidRPr="006A5BC6">
        <w:rPr>
          <w:rFonts w:asciiTheme="majorBidi" w:hAnsiTheme="majorBidi" w:cstheme="majorBidi"/>
        </w:rPr>
        <w:t xml:space="preserve"> </w:t>
      </w:r>
      <w:r w:rsidRPr="006A5BC6">
        <w:rPr>
          <w:rFonts w:asciiTheme="majorBidi" w:hAnsiTheme="majorBidi" w:cstheme="majorBidi"/>
        </w:rPr>
        <w:t xml:space="preserve"> </w:t>
      </w:r>
      <w:r w:rsidR="00A04869">
        <w:rPr>
          <w:rFonts w:asciiTheme="majorBidi" w:hAnsiTheme="majorBidi" w:cstheme="majorBidi"/>
        </w:rPr>
        <w:t xml:space="preserve">   </w:t>
      </w:r>
      <w:r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585530CC" w14:textId="5BC57DCD" w:rsidR="00CB0824" w:rsidRDefault="000A2051" w:rsidP="00C009CE">
      <w:pPr>
        <w:jc w:val="both"/>
        <w:rPr>
          <w:rFonts w:asciiTheme="majorBidi" w:hAnsiTheme="majorBidi" w:cstheme="majorBidi"/>
        </w:rPr>
      </w:pPr>
      <w:bookmarkStart w:id="167" w:name="_Hlk522190047"/>
      <w:r w:rsidRPr="006A5BC6">
        <w:rPr>
          <w:rFonts w:asciiTheme="majorBidi" w:hAnsiTheme="majorBidi" w:cstheme="majorBidi"/>
          <w:b/>
          <w:bCs/>
          <w:rtl/>
        </w:rPr>
        <w:t>ד</w:t>
      </w:r>
      <w:r w:rsidRPr="006A5BC6">
        <w:rPr>
          <w:rFonts w:asciiTheme="majorBidi" w:hAnsiTheme="majorBidi" w:cstheme="majorBidi"/>
          <w:b/>
          <w:bCs/>
        </w:rPr>
        <w:t xml:space="preserve"> Kashi Cereals</w:t>
      </w:r>
      <w:bookmarkEnd w:id="167"/>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Kashi Cereals" </w:instrText>
      </w:r>
      <w:r w:rsidRPr="006A5BC6">
        <w:rPr>
          <w:rFonts w:asciiTheme="majorBidi" w:hAnsiTheme="majorBidi" w:cstheme="majorBidi"/>
          <w:b/>
          <w:bCs/>
        </w:rPr>
        <w:fldChar w:fldCharType="end"/>
      </w:r>
      <w:r w:rsidRPr="006A5BC6">
        <w:rPr>
          <w:rFonts w:asciiTheme="majorBidi" w:hAnsiTheme="majorBidi" w:cstheme="majorBidi"/>
        </w:rPr>
        <w:t xml:space="preserve">. For most cereals use oats the code of </w:t>
      </w:r>
      <w:r w:rsidR="00046C26">
        <w:rPr>
          <w:rFonts w:asciiTheme="majorBidi" w:hAnsiTheme="majorBidi" w:cstheme="majorBidi"/>
        </w:rPr>
        <w:t>Aug</w:t>
      </w:r>
      <w:r w:rsidRPr="006A5BC6">
        <w:rPr>
          <w:rFonts w:asciiTheme="majorBidi" w:hAnsiTheme="majorBidi" w:cstheme="majorBidi"/>
        </w:rPr>
        <w:t xml:space="preserve"> </w:t>
      </w:r>
      <w:r w:rsidR="00046C26">
        <w:rPr>
          <w:rFonts w:asciiTheme="majorBidi" w:hAnsiTheme="majorBidi" w:cstheme="majorBidi"/>
        </w:rPr>
        <w:t>1</w:t>
      </w:r>
      <w:r w:rsidR="00716912">
        <w:rPr>
          <w:rFonts w:asciiTheme="majorBidi" w:hAnsiTheme="majorBidi" w:cstheme="majorBidi"/>
        </w:rPr>
        <w:t>3</w:t>
      </w:r>
      <w:r w:rsidRPr="006A5BC6">
        <w:rPr>
          <w:rFonts w:asciiTheme="majorBidi" w:hAnsiTheme="majorBidi" w:cstheme="majorBidi"/>
        </w:rPr>
        <w:t xml:space="preserve">, </w:t>
      </w:r>
      <w:r w:rsidR="00557B49">
        <w:rPr>
          <w:rFonts w:asciiTheme="majorBidi" w:hAnsiTheme="majorBidi" w:cstheme="majorBidi"/>
        </w:rPr>
        <w:t>2</w:t>
      </w:r>
      <w:r w:rsidR="00046C26">
        <w:rPr>
          <w:rFonts w:asciiTheme="majorBidi" w:hAnsiTheme="majorBidi" w:cstheme="majorBidi"/>
        </w:rPr>
        <w:t>3</w:t>
      </w:r>
      <w:r w:rsidRPr="006A5BC6">
        <w:rPr>
          <w:rFonts w:asciiTheme="majorBidi" w:hAnsiTheme="majorBidi" w:cstheme="majorBidi"/>
        </w:rPr>
        <w:t xml:space="preserve"> (1 year after packing). For cereals containing wheat </w:t>
      </w:r>
      <w:r w:rsidR="00FB5542" w:rsidRPr="006A5BC6">
        <w:rPr>
          <w:rFonts w:asciiTheme="majorBidi" w:hAnsiTheme="majorBidi" w:cstheme="majorBidi"/>
        </w:rPr>
        <w:t xml:space="preserve">but no oats, </w:t>
      </w:r>
      <w:r w:rsidRPr="006A5BC6">
        <w:rPr>
          <w:rFonts w:asciiTheme="majorBidi" w:hAnsiTheme="majorBidi" w:cstheme="majorBidi"/>
        </w:rPr>
        <w:t xml:space="preserve">the code is </w:t>
      </w:r>
      <w:r w:rsidR="00046C26">
        <w:rPr>
          <w:rFonts w:asciiTheme="majorBidi" w:hAnsiTheme="majorBidi" w:cstheme="majorBidi"/>
        </w:rPr>
        <w:t>Aug</w:t>
      </w:r>
      <w:r w:rsidR="00557B49">
        <w:rPr>
          <w:rFonts w:asciiTheme="majorBidi" w:hAnsiTheme="majorBidi" w:cstheme="majorBidi"/>
        </w:rPr>
        <w:t xml:space="preserve"> </w:t>
      </w:r>
      <w:r w:rsidR="00046C26">
        <w:rPr>
          <w:rFonts w:asciiTheme="majorBidi" w:hAnsiTheme="majorBidi" w:cstheme="majorBidi"/>
        </w:rPr>
        <w:t>18</w:t>
      </w:r>
      <w:r w:rsidR="00557B49">
        <w:rPr>
          <w:rFonts w:asciiTheme="majorBidi" w:hAnsiTheme="majorBidi" w:cstheme="majorBidi"/>
        </w:rPr>
        <w:t xml:space="preserve"> 2</w:t>
      </w:r>
      <w:r w:rsidR="00046C26">
        <w:rPr>
          <w:rFonts w:asciiTheme="majorBidi" w:hAnsiTheme="majorBidi" w:cstheme="majorBidi"/>
        </w:rPr>
        <w:t>3</w:t>
      </w:r>
      <w:r w:rsidRPr="006A5BC6">
        <w:rPr>
          <w:rFonts w:asciiTheme="majorBidi" w:hAnsiTheme="majorBidi" w:cstheme="majorBidi"/>
        </w:rPr>
        <w:t xml:space="preserve"> (1 year after packing).</w:t>
      </w:r>
      <w:r w:rsidR="003A68F4">
        <w:rPr>
          <w:rFonts w:asciiTheme="majorBidi" w:hAnsiTheme="majorBidi" w:cstheme="majorBidi"/>
        </w:rPr>
        <w:t xml:space="preserve">  </w:t>
      </w:r>
      <w:proofErr w:type="spellStart"/>
      <w:r w:rsidR="00046C26">
        <w:rPr>
          <w:rFonts w:asciiTheme="majorBidi" w:hAnsiTheme="majorBidi" w:cstheme="majorBidi"/>
        </w:rPr>
        <w:t>yyy</w:t>
      </w:r>
      <w:proofErr w:type="spellEnd"/>
      <w:r w:rsidR="00807B66">
        <w:rPr>
          <w:rFonts w:asciiTheme="majorBidi" w:hAnsiTheme="majorBidi" w:cstheme="majorBidi"/>
        </w:rPr>
        <w:t xml:space="preserve">   </w:t>
      </w:r>
    </w:p>
    <w:p w14:paraId="21035C49" w14:textId="7980814A" w:rsidR="000A2051" w:rsidRPr="006A5BC6" w:rsidRDefault="00CB0824" w:rsidP="00C009CE">
      <w:pPr>
        <w:jc w:val="both"/>
        <w:rPr>
          <w:rFonts w:asciiTheme="majorBidi" w:hAnsiTheme="majorBidi" w:cstheme="majorBidi"/>
        </w:rPr>
      </w:pPr>
      <w:r w:rsidRPr="006A5BC6">
        <w:rPr>
          <w:rFonts w:asciiTheme="majorBidi" w:hAnsiTheme="majorBidi" w:cstheme="majorBidi"/>
          <w:b/>
          <w:bCs/>
          <w:rtl/>
        </w:rPr>
        <w:t>ד</w:t>
      </w:r>
      <w:r>
        <w:rPr>
          <w:rFonts w:asciiTheme="majorBidi" w:hAnsiTheme="majorBidi" w:cstheme="majorBidi"/>
        </w:rPr>
        <w:t xml:space="preserve"> </w:t>
      </w:r>
      <w:r w:rsidRPr="00CB0824">
        <w:rPr>
          <w:rFonts w:asciiTheme="majorBidi" w:hAnsiTheme="majorBidi" w:cstheme="majorBidi"/>
          <w:b/>
          <w:bCs/>
        </w:rPr>
        <w:t>Kashi Waffles</w:t>
      </w:r>
      <w:r>
        <w:rPr>
          <w:rFonts w:asciiTheme="majorBidi" w:hAnsiTheme="majorBidi" w:cstheme="majorBidi"/>
        </w:rPr>
        <w:t xml:space="preserve">, Original and Blueberry 7 Grain Waffles as well as gluten free waffles containing oats and have a code of </w:t>
      </w:r>
      <w:r w:rsidR="00046C26">
        <w:rPr>
          <w:rFonts w:asciiTheme="majorBidi" w:hAnsiTheme="majorBidi" w:cstheme="majorBidi"/>
        </w:rPr>
        <w:t>Aug 18</w:t>
      </w:r>
      <w:r w:rsidR="003A68F4">
        <w:rPr>
          <w:rFonts w:asciiTheme="majorBidi" w:hAnsiTheme="majorBidi" w:cstheme="majorBidi"/>
        </w:rPr>
        <w:t>, 202</w:t>
      </w:r>
      <w:r w:rsidR="00046C26">
        <w:rPr>
          <w:rFonts w:asciiTheme="majorBidi" w:hAnsiTheme="majorBidi" w:cstheme="majorBidi"/>
        </w:rPr>
        <w:t>3</w:t>
      </w:r>
      <w:r>
        <w:rPr>
          <w:rFonts w:asciiTheme="majorBidi" w:hAnsiTheme="majorBidi" w:cstheme="majorBidi"/>
        </w:rPr>
        <w:t xml:space="preserve"> (365 days after packing). </w:t>
      </w:r>
      <w:r w:rsidR="00BE2702">
        <w:rPr>
          <w:rFonts w:asciiTheme="majorBidi" w:hAnsiTheme="majorBidi" w:cstheme="majorBidi"/>
        </w:rPr>
        <w:t xml:space="preserve">Protein waffles contain wheat and have a code of </w:t>
      </w:r>
      <w:r w:rsidR="00046C26">
        <w:rPr>
          <w:rFonts w:asciiTheme="majorBidi" w:hAnsiTheme="majorBidi" w:cstheme="majorBidi"/>
        </w:rPr>
        <w:t>May</w:t>
      </w:r>
      <w:r w:rsidR="00716912">
        <w:rPr>
          <w:rFonts w:asciiTheme="majorBidi" w:hAnsiTheme="majorBidi" w:cstheme="majorBidi"/>
        </w:rPr>
        <w:t xml:space="preserve"> </w:t>
      </w:r>
      <w:r w:rsidR="00046C26">
        <w:rPr>
          <w:rFonts w:asciiTheme="majorBidi" w:hAnsiTheme="majorBidi" w:cstheme="majorBidi"/>
        </w:rPr>
        <w:t>15</w:t>
      </w:r>
      <w:r w:rsidR="003A68F4">
        <w:rPr>
          <w:rFonts w:asciiTheme="majorBidi" w:hAnsiTheme="majorBidi" w:cstheme="majorBidi"/>
        </w:rPr>
        <w:t>, 202</w:t>
      </w:r>
      <w:r w:rsidR="00046C26">
        <w:rPr>
          <w:rFonts w:asciiTheme="majorBidi" w:hAnsiTheme="majorBidi" w:cstheme="majorBidi"/>
        </w:rPr>
        <w:t>3</w:t>
      </w:r>
      <w:r w:rsidR="003A68F4">
        <w:rPr>
          <w:rFonts w:asciiTheme="majorBidi" w:hAnsiTheme="majorBidi" w:cstheme="majorBidi"/>
        </w:rPr>
        <w:t xml:space="preserve"> </w:t>
      </w:r>
      <w:r w:rsidR="00BE2702">
        <w:rPr>
          <w:rFonts w:asciiTheme="majorBidi" w:hAnsiTheme="majorBidi" w:cstheme="majorBidi"/>
        </w:rPr>
        <w:t>(270 days after packing</w:t>
      </w:r>
      <w:r w:rsidR="00716912">
        <w:rPr>
          <w:rFonts w:asciiTheme="majorBidi" w:hAnsiTheme="majorBidi" w:cstheme="majorBidi"/>
        </w:rPr>
        <w:t>)</w:t>
      </w:r>
      <w:r w:rsidR="00BE2702">
        <w:rPr>
          <w:rFonts w:asciiTheme="majorBidi" w:hAnsiTheme="majorBidi" w:cstheme="majorBidi"/>
        </w:rPr>
        <w:t xml:space="preserve">. </w:t>
      </w:r>
      <w:r w:rsidR="00807B66">
        <w:rPr>
          <w:rFonts w:asciiTheme="majorBidi" w:hAnsiTheme="majorBidi" w:cstheme="majorBidi"/>
        </w:rPr>
        <w:t xml:space="preserve">   </w:t>
      </w:r>
      <w:proofErr w:type="spellStart"/>
      <w:r w:rsidR="00046C26">
        <w:rPr>
          <w:rFonts w:asciiTheme="majorBidi" w:hAnsiTheme="majorBidi" w:cstheme="majorBidi"/>
        </w:rPr>
        <w:t>yyy</w:t>
      </w:r>
      <w:proofErr w:type="spellEnd"/>
    </w:p>
    <w:p w14:paraId="18F82833" w14:textId="77777777" w:rsidR="000A2051" w:rsidRPr="006A5BC6" w:rsidRDefault="000A2051" w:rsidP="00C009CE">
      <w:pPr>
        <w:jc w:val="both"/>
        <w:rPr>
          <w:rFonts w:asciiTheme="majorBidi" w:hAnsiTheme="majorBidi" w:cstheme="majorBidi"/>
        </w:rPr>
      </w:pPr>
      <w:bookmarkStart w:id="168" w:name="_Hlk522190066"/>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Kedem</w:t>
      </w:r>
      <w:proofErr w:type="spellEnd"/>
      <w:r w:rsidRPr="006A5BC6">
        <w:rPr>
          <w:rFonts w:asciiTheme="majorBidi" w:hAnsiTheme="majorBidi" w:cstheme="majorBidi"/>
          <w:b/>
          <w:bCs/>
        </w:rPr>
        <w:t xml:space="preserve"> Baked Produc</w:t>
      </w:r>
      <w:r w:rsidRPr="007F508F">
        <w:rPr>
          <w:rFonts w:asciiTheme="majorBidi" w:hAnsiTheme="majorBidi" w:cstheme="majorBidi"/>
          <w:b/>
          <w:bCs/>
        </w:rPr>
        <w:t>ts</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Kedem Baked Products" </w:instrText>
      </w:r>
      <w:r w:rsidRPr="006A5BC6">
        <w:rPr>
          <w:rFonts w:asciiTheme="majorBidi" w:hAnsiTheme="majorBidi" w:cstheme="majorBidi"/>
        </w:rPr>
        <w:fldChar w:fldCharType="end"/>
      </w:r>
      <w:r w:rsidRPr="006A5BC6">
        <w:rPr>
          <w:rFonts w:asciiTheme="majorBidi" w:hAnsiTheme="majorBidi" w:cstheme="majorBidi"/>
        </w:rPr>
        <w:t xml:space="preserve"> </w:t>
      </w:r>
      <w:bookmarkEnd w:id="168"/>
      <w:r w:rsidRPr="006A5BC6">
        <w:rPr>
          <w:rFonts w:asciiTheme="majorBidi" w:hAnsiTheme="majorBidi" w:cstheme="majorBidi"/>
        </w:rPr>
        <w:t xml:space="preserve">such as tea biscuits, whole-wheat crackers and animal cookies imported from Israel are all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Arugas</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Habosem</w:t>
      </w:r>
      <w:proofErr w:type="spellEnd"/>
      <w:r w:rsidRPr="006A5BC6">
        <w:rPr>
          <w:rFonts w:asciiTheme="majorBidi" w:hAnsiTheme="majorBidi" w:cstheme="majorBidi"/>
        </w:rPr>
        <w:t xml:space="preserve">.      </w:t>
      </w:r>
    </w:p>
    <w:p w14:paraId="032AF18A" w14:textId="616B3268" w:rsidR="000A2051" w:rsidRPr="006A5BC6" w:rsidRDefault="000A2051" w:rsidP="00C009CE">
      <w:pPr>
        <w:jc w:val="both"/>
        <w:rPr>
          <w:rFonts w:asciiTheme="majorBidi" w:hAnsiTheme="majorBidi" w:cstheme="majorBidi"/>
        </w:rPr>
      </w:pPr>
      <w:bookmarkStart w:id="169" w:name="_Hlk522190096"/>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Kedem</w:t>
      </w:r>
      <w:proofErr w:type="spellEnd"/>
      <w:r w:rsidRPr="006A5BC6">
        <w:rPr>
          <w:rFonts w:asciiTheme="majorBidi" w:hAnsiTheme="majorBidi" w:cstheme="majorBidi"/>
          <w:b/>
          <w:bCs/>
        </w:rPr>
        <w:t xml:space="preserve"> Cereal Bars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א</w:instrText>
      </w:r>
      <w:r w:rsidRPr="006A5BC6">
        <w:rPr>
          <w:rFonts w:asciiTheme="majorBidi" w:hAnsiTheme="majorBidi" w:cstheme="majorBidi"/>
        </w:rPr>
        <w:instrText xml:space="preserve"> Kedem Cereal Bars"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69"/>
      <w:r w:rsidRPr="006A5BC6">
        <w:rPr>
          <w:rFonts w:asciiTheme="majorBidi" w:hAnsiTheme="majorBidi" w:cstheme="majorBidi"/>
        </w:rPr>
        <w:t xml:space="preserve">imported from Israel 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00BC065C">
        <w:rPr>
          <w:rFonts w:asciiTheme="majorBidi" w:hAnsiTheme="majorBidi" w:cstheme="majorBidi"/>
        </w:rPr>
        <w:t>Eida</w:t>
      </w:r>
      <w:proofErr w:type="spellEnd"/>
      <w:r w:rsidR="00BC065C">
        <w:rPr>
          <w:rFonts w:asciiTheme="majorBidi" w:hAnsiTheme="majorBidi" w:cstheme="majorBidi"/>
        </w:rPr>
        <w:t xml:space="preserve"> </w:t>
      </w:r>
      <w:proofErr w:type="spellStart"/>
      <w:r w:rsidR="00BC065C">
        <w:rPr>
          <w:rFonts w:asciiTheme="majorBidi" w:hAnsiTheme="majorBidi" w:cstheme="majorBidi"/>
        </w:rPr>
        <w:t>HaChareidus</w:t>
      </w:r>
      <w:proofErr w:type="spellEnd"/>
      <w:r w:rsidR="00BC065C">
        <w:rPr>
          <w:rFonts w:asciiTheme="majorBidi" w:hAnsiTheme="majorBidi" w:cstheme="majorBidi"/>
        </w:rPr>
        <w:t xml:space="preserve"> of </w:t>
      </w:r>
      <w:proofErr w:type="spellStart"/>
      <w:r w:rsidR="00BC065C">
        <w:rPr>
          <w:rFonts w:asciiTheme="majorBidi" w:hAnsiTheme="majorBidi" w:cstheme="majorBidi"/>
        </w:rPr>
        <w:t>Yerushalayim</w:t>
      </w:r>
      <w:proofErr w:type="spellEnd"/>
      <w:r w:rsidR="00BC065C">
        <w:rPr>
          <w:rFonts w:asciiTheme="majorBidi" w:hAnsiTheme="majorBidi" w:cstheme="majorBidi"/>
        </w:rPr>
        <w:t>.</w:t>
      </w:r>
    </w:p>
    <w:p w14:paraId="2180F9C6" w14:textId="42808A46" w:rsidR="000A2051" w:rsidRPr="006A5BC6" w:rsidRDefault="000A2051" w:rsidP="00C009CE">
      <w:pPr>
        <w:jc w:val="both"/>
        <w:rPr>
          <w:rFonts w:asciiTheme="majorBidi" w:hAnsiTheme="majorBidi" w:cstheme="majorBidi"/>
        </w:rPr>
      </w:pPr>
      <w:bookmarkStart w:id="170" w:name="_Hlk522190114"/>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Kedem</w:t>
      </w:r>
      <w:proofErr w:type="spellEnd"/>
      <w:r w:rsidRPr="006A5BC6">
        <w:rPr>
          <w:rFonts w:asciiTheme="majorBidi" w:hAnsiTheme="majorBidi" w:cstheme="majorBidi"/>
          <w:b/>
          <w:bCs/>
        </w:rPr>
        <w:t xml:space="preserve"> Soup Mixes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Soups:</w:instrText>
      </w:r>
      <w:r w:rsidRPr="006A5BC6">
        <w:rPr>
          <w:rFonts w:asciiTheme="majorBidi" w:hAnsiTheme="majorBidi" w:cstheme="majorBidi"/>
          <w:rtl/>
        </w:rPr>
        <w:instrText>ד</w:instrText>
      </w:r>
      <w:r w:rsidRPr="006A5BC6">
        <w:rPr>
          <w:rFonts w:asciiTheme="majorBidi" w:hAnsiTheme="majorBidi" w:cstheme="majorBidi"/>
        </w:rPr>
        <w:instrText xml:space="preserve"> Kedem Soup Mixes"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70"/>
      <w:r w:rsidRPr="006A5BC6">
        <w:rPr>
          <w:rFonts w:asciiTheme="majorBidi" w:hAnsiTheme="majorBidi" w:cstheme="majorBidi"/>
        </w:rPr>
        <w:t xml:space="preserve">Chodosh code </w:t>
      </w:r>
      <w:r w:rsidR="00046C26">
        <w:rPr>
          <w:rFonts w:asciiTheme="majorBidi" w:hAnsiTheme="majorBidi" w:cstheme="majorBidi"/>
        </w:rPr>
        <w:t>2230</w:t>
      </w:r>
      <w:r w:rsidRPr="006A5BC6">
        <w:rPr>
          <w:rFonts w:asciiTheme="majorBidi" w:hAnsiTheme="majorBidi" w:cstheme="majorBidi"/>
        </w:rPr>
        <w:t># (</w:t>
      </w:r>
      <w:r w:rsidR="00046C26">
        <w:rPr>
          <w:rFonts w:asciiTheme="majorBidi" w:hAnsiTheme="majorBidi" w:cstheme="majorBidi"/>
        </w:rPr>
        <w:t>2</w:t>
      </w:r>
      <w:r w:rsidR="00557B49">
        <w:rPr>
          <w:rFonts w:asciiTheme="majorBidi" w:hAnsiTheme="majorBidi" w:cstheme="majorBidi"/>
        </w:rPr>
        <w:t>-</w:t>
      </w:r>
      <w:r w:rsidRPr="006A5BC6">
        <w:rPr>
          <w:rFonts w:asciiTheme="majorBidi" w:hAnsiTheme="majorBidi" w:cstheme="majorBidi"/>
        </w:rPr>
        <w:t xml:space="preserve">year, </w:t>
      </w:r>
      <w:r w:rsidR="006741C2">
        <w:rPr>
          <w:rFonts w:asciiTheme="majorBidi" w:hAnsiTheme="majorBidi" w:cstheme="majorBidi"/>
        </w:rPr>
        <w:t>2</w:t>
      </w:r>
      <w:r w:rsidR="00046C26">
        <w:rPr>
          <w:rFonts w:asciiTheme="majorBidi" w:hAnsiTheme="majorBidi" w:cstheme="majorBidi"/>
        </w:rPr>
        <w:t>30</w:t>
      </w:r>
      <w:r w:rsidR="00557B49">
        <w:rPr>
          <w:rFonts w:asciiTheme="majorBidi" w:hAnsiTheme="majorBidi" w:cstheme="majorBidi"/>
        </w:rPr>
        <w:t>-</w:t>
      </w:r>
      <w:r w:rsidRPr="006A5BC6">
        <w:rPr>
          <w:rFonts w:asciiTheme="majorBidi" w:hAnsiTheme="majorBidi" w:cstheme="majorBidi"/>
        </w:rPr>
        <w:t xml:space="preserve">day of the year, #=not important).    </w:t>
      </w:r>
      <w:proofErr w:type="spellStart"/>
      <w:r w:rsidR="00046C26">
        <w:rPr>
          <w:rFonts w:asciiTheme="majorBidi" w:hAnsiTheme="majorBidi" w:cstheme="majorBidi"/>
        </w:rPr>
        <w:t>yyy</w:t>
      </w:r>
      <w:proofErr w:type="spellEnd"/>
      <w:r w:rsidR="00A04869">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6BFAF513" w14:textId="2D97E0DF" w:rsidR="000A2051" w:rsidRPr="006A5BC6" w:rsidRDefault="000A2051" w:rsidP="00C009CE">
      <w:pPr>
        <w:jc w:val="both"/>
        <w:rPr>
          <w:rFonts w:asciiTheme="majorBidi" w:hAnsiTheme="majorBidi" w:cstheme="majorBidi"/>
        </w:rPr>
      </w:pPr>
      <w:bookmarkStart w:id="171" w:name="_Hlk522190134"/>
      <w:r w:rsidRPr="006A5BC6">
        <w:rPr>
          <w:rFonts w:asciiTheme="majorBidi" w:hAnsiTheme="majorBidi" w:cstheme="majorBidi"/>
          <w:b/>
          <w:bCs/>
          <w:rtl/>
        </w:rPr>
        <w:t>ד</w:t>
      </w:r>
      <w:r w:rsidRPr="006A5BC6">
        <w:rPr>
          <w:rFonts w:asciiTheme="majorBidi" w:hAnsiTheme="majorBidi" w:cstheme="majorBidi"/>
          <w:b/>
          <w:bCs/>
        </w:rPr>
        <w:t xml:space="preserve"> Keebler’s Pie Crusts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ד</w:instrText>
      </w:r>
      <w:r w:rsidRPr="006A5BC6">
        <w:rPr>
          <w:rFonts w:asciiTheme="majorBidi" w:hAnsiTheme="majorBidi" w:cstheme="majorBidi"/>
        </w:rPr>
        <w:instrText xml:space="preserve"> Keebler’s Pie Crusts"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71"/>
      <w:r w:rsidRPr="006A5BC6">
        <w:rPr>
          <w:rFonts w:asciiTheme="majorBidi" w:hAnsiTheme="majorBidi" w:cstheme="majorBidi"/>
        </w:rPr>
        <w:t>have a Chodosh code of</w:t>
      </w:r>
      <w:r w:rsidR="00716912">
        <w:rPr>
          <w:rFonts w:asciiTheme="majorBidi" w:hAnsiTheme="majorBidi" w:cstheme="majorBidi"/>
        </w:rPr>
        <w:t xml:space="preserve"> </w:t>
      </w:r>
      <w:r w:rsidR="005E06B8">
        <w:rPr>
          <w:rFonts w:asciiTheme="majorBidi" w:hAnsiTheme="majorBidi" w:cstheme="majorBidi"/>
        </w:rPr>
        <w:t>May</w:t>
      </w:r>
      <w:r w:rsidR="00046C26">
        <w:rPr>
          <w:rFonts w:asciiTheme="majorBidi" w:hAnsiTheme="majorBidi" w:cstheme="majorBidi"/>
        </w:rPr>
        <w:t xml:space="preserve"> 18 23</w:t>
      </w:r>
      <w:r w:rsidRPr="006A5BC6">
        <w:rPr>
          <w:rFonts w:asciiTheme="majorBidi" w:hAnsiTheme="majorBidi" w:cstheme="majorBidi"/>
        </w:rPr>
        <w:t xml:space="preserve"> (</w:t>
      </w:r>
      <w:r w:rsidR="005E06B8">
        <w:rPr>
          <w:rFonts w:asciiTheme="majorBidi" w:hAnsiTheme="majorBidi" w:cstheme="majorBidi"/>
        </w:rPr>
        <w:t>9 months</w:t>
      </w:r>
      <w:r w:rsidRPr="006A5BC6">
        <w:rPr>
          <w:rFonts w:asciiTheme="majorBidi" w:hAnsiTheme="majorBidi" w:cstheme="majorBidi"/>
        </w:rPr>
        <w:t xml:space="preserve"> after packing).  </w:t>
      </w:r>
      <w:proofErr w:type="spellStart"/>
      <w:r w:rsidR="00046C26">
        <w:rPr>
          <w:rFonts w:asciiTheme="majorBidi" w:hAnsiTheme="majorBidi" w:cstheme="majorBidi"/>
        </w:rPr>
        <w:t>yyy</w:t>
      </w:r>
      <w:proofErr w:type="spellEnd"/>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1598CA13" w14:textId="7E0DA7DF" w:rsidR="000A2051" w:rsidRPr="006A5BC6" w:rsidRDefault="000A2051" w:rsidP="00C009CE">
      <w:pPr>
        <w:jc w:val="both"/>
        <w:rPr>
          <w:rFonts w:asciiTheme="majorBidi" w:hAnsiTheme="majorBidi" w:cstheme="majorBidi"/>
        </w:rPr>
      </w:pPr>
      <w:bookmarkStart w:id="172" w:name="_Hlk522190155"/>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Kello</w:t>
      </w:r>
      <w:r w:rsidR="00CB0824">
        <w:rPr>
          <w:rFonts w:asciiTheme="majorBidi" w:hAnsiTheme="majorBidi" w:cstheme="majorBidi"/>
          <w:b/>
          <w:bCs/>
        </w:rPr>
        <w:t>g</w:t>
      </w:r>
      <w:r w:rsidRPr="006A5BC6">
        <w:rPr>
          <w:rFonts w:asciiTheme="majorBidi" w:hAnsiTheme="majorBidi" w:cstheme="majorBidi"/>
          <w:b/>
          <w:bCs/>
        </w:rPr>
        <w:t>gs</w:t>
      </w:r>
      <w:proofErr w:type="spellEnd"/>
      <w:r w:rsidRPr="006A5BC6">
        <w:rPr>
          <w:rFonts w:asciiTheme="majorBidi" w:hAnsiTheme="majorBidi" w:cstheme="majorBidi"/>
          <w:b/>
          <w:bCs/>
        </w:rPr>
        <w:t xml:space="preserve"> Corn Flake Crumbs</w:t>
      </w:r>
      <w:bookmarkEnd w:id="172"/>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Bread Crumbs:</w:instrText>
      </w:r>
      <w:r w:rsidRPr="006A5BC6">
        <w:rPr>
          <w:rFonts w:asciiTheme="majorBidi" w:hAnsiTheme="majorBidi" w:cstheme="majorBidi"/>
          <w:rtl/>
        </w:rPr>
        <w:instrText>ד</w:instrText>
      </w:r>
      <w:r w:rsidRPr="006A5BC6">
        <w:rPr>
          <w:rFonts w:asciiTheme="majorBidi" w:hAnsiTheme="majorBidi" w:cstheme="majorBidi"/>
        </w:rPr>
        <w:instrText xml:space="preserve"> Kellogs Corn Flake Crumbs" </w:instrText>
      </w:r>
      <w:r w:rsidRPr="006A5BC6">
        <w:rPr>
          <w:rFonts w:asciiTheme="majorBidi" w:hAnsiTheme="majorBidi" w:cstheme="majorBidi"/>
          <w:b/>
          <w:bCs/>
        </w:rPr>
        <w:fldChar w:fldCharType="end"/>
      </w:r>
      <w:r w:rsidRPr="006A5BC6">
        <w:rPr>
          <w:rFonts w:asciiTheme="majorBidi" w:hAnsiTheme="majorBidi" w:cstheme="majorBidi"/>
        </w:rPr>
        <w:t>, The only problem is the malt which has a code of Dec 15 202</w:t>
      </w:r>
      <w:r w:rsidR="00046C26">
        <w:rPr>
          <w:rFonts w:asciiTheme="majorBidi" w:hAnsiTheme="majorBidi" w:cstheme="majorBidi"/>
        </w:rPr>
        <w:t>4</w:t>
      </w:r>
      <w:r w:rsidRPr="006A5BC6">
        <w:rPr>
          <w:rFonts w:asciiTheme="majorBidi" w:hAnsiTheme="majorBidi" w:cstheme="majorBidi"/>
        </w:rPr>
        <w:t xml:space="preserve"> (2 years after packing.) </w:t>
      </w:r>
      <w:proofErr w:type="spellStart"/>
      <w:r w:rsidR="00046C26">
        <w:rPr>
          <w:rFonts w:asciiTheme="majorBidi" w:hAnsiTheme="majorBidi" w:cstheme="majorBidi"/>
        </w:rPr>
        <w:t>yyy</w:t>
      </w:r>
      <w:proofErr w:type="spellEnd"/>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30CB4149" w14:textId="31AA7A5F" w:rsidR="00CB0824" w:rsidRDefault="000A2051" w:rsidP="00C009CE">
      <w:pPr>
        <w:jc w:val="both"/>
        <w:rPr>
          <w:rFonts w:asciiTheme="majorBidi" w:hAnsiTheme="majorBidi" w:cstheme="majorBidi"/>
        </w:rPr>
      </w:pPr>
      <w:bookmarkStart w:id="173" w:name="_Hlk522190177"/>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Kello</w:t>
      </w:r>
      <w:r w:rsidR="00CB0824">
        <w:rPr>
          <w:rFonts w:asciiTheme="majorBidi" w:hAnsiTheme="majorBidi" w:cstheme="majorBidi"/>
          <w:b/>
          <w:bCs/>
        </w:rPr>
        <w:t>g</w:t>
      </w:r>
      <w:r w:rsidRPr="006A5BC6">
        <w:rPr>
          <w:rFonts w:asciiTheme="majorBidi" w:hAnsiTheme="majorBidi" w:cstheme="majorBidi"/>
          <w:b/>
          <w:bCs/>
        </w:rPr>
        <w:t>gs</w:t>
      </w:r>
      <w:proofErr w:type="spellEnd"/>
      <w:r w:rsidRPr="006A5BC6">
        <w:rPr>
          <w:rFonts w:asciiTheme="majorBidi" w:hAnsiTheme="majorBidi" w:cstheme="majorBidi"/>
          <w:b/>
          <w:bCs/>
        </w:rPr>
        <w:t xml:space="preserve"> Cereals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Kellogs Cereals"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73"/>
      <w:r w:rsidRPr="006A5BC6">
        <w:rPr>
          <w:rFonts w:asciiTheme="majorBidi" w:hAnsiTheme="majorBidi" w:cstheme="majorBidi"/>
        </w:rPr>
        <w:t xml:space="preserve">come in a great variety. We are relying on you to check the ingredients to see if they contain oats, wheat, barley, or barley malt. Then for the appropriate Chodosh code choose the earliest of the following: oats </w:t>
      </w:r>
      <w:r w:rsidR="00046C26">
        <w:rPr>
          <w:rFonts w:asciiTheme="majorBidi" w:hAnsiTheme="majorBidi" w:cstheme="majorBidi"/>
        </w:rPr>
        <w:t>Aug 13</w:t>
      </w:r>
      <w:r w:rsidR="006741C2">
        <w:rPr>
          <w:rFonts w:asciiTheme="majorBidi" w:hAnsiTheme="majorBidi" w:cstheme="majorBidi"/>
        </w:rPr>
        <w:t>, 202</w:t>
      </w:r>
      <w:r w:rsidR="00046C26">
        <w:rPr>
          <w:rFonts w:asciiTheme="majorBidi" w:hAnsiTheme="majorBidi" w:cstheme="majorBidi"/>
        </w:rPr>
        <w:t>3</w:t>
      </w:r>
      <w:r w:rsidRPr="006A5BC6">
        <w:rPr>
          <w:rFonts w:asciiTheme="majorBidi" w:hAnsiTheme="majorBidi" w:cstheme="majorBidi"/>
        </w:rPr>
        <w:t xml:space="preserve">, wheat </w:t>
      </w:r>
      <w:r w:rsidR="00046C26">
        <w:rPr>
          <w:rFonts w:asciiTheme="majorBidi" w:hAnsiTheme="majorBidi" w:cstheme="majorBidi"/>
        </w:rPr>
        <w:t>Aug</w:t>
      </w:r>
      <w:r w:rsidR="00557B49">
        <w:rPr>
          <w:rFonts w:asciiTheme="majorBidi" w:hAnsiTheme="majorBidi" w:cstheme="majorBidi"/>
        </w:rPr>
        <w:t xml:space="preserve"> </w:t>
      </w:r>
      <w:r w:rsidR="00046C26">
        <w:rPr>
          <w:rFonts w:asciiTheme="majorBidi" w:hAnsiTheme="majorBidi" w:cstheme="majorBidi"/>
        </w:rPr>
        <w:t>18</w:t>
      </w:r>
      <w:r w:rsidR="006741C2">
        <w:rPr>
          <w:rFonts w:asciiTheme="majorBidi" w:hAnsiTheme="majorBidi" w:cstheme="majorBidi"/>
        </w:rPr>
        <w:t xml:space="preserve"> 2</w:t>
      </w:r>
      <w:r w:rsidR="00046C26">
        <w:rPr>
          <w:rFonts w:asciiTheme="majorBidi" w:hAnsiTheme="majorBidi" w:cstheme="majorBidi"/>
        </w:rPr>
        <w:t>3</w:t>
      </w:r>
      <w:r w:rsidRPr="006A5BC6">
        <w:rPr>
          <w:rFonts w:asciiTheme="majorBidi" w:hAnsiTheme="majorBidi" w:cstheme="majorBidi"/>
        </w:rPr>
        <w:t xml:space="preserve">, barley (not malt) </w:t>
      </w:r>
      <w:r w:rsidR="00557B49">
        <w:rPr>
          <w:rFonts w:asciiTheme="majorBidi" w:hAnsiTheme="majorBidi" w:cstheme="majorBidi"/>
        </w:rPr>
        <w:t xml:space="preserve">Aug </w:t>
      </w:r>
      <w:r w:rsidR="00046C26">
        <w:rPr>
          <w:rFonts w:asciiTheme="majorBidi" w:hAnsiTheme="majorBidi" w:cstheme="majorBidi"/>
        </w:rPr>
        <w:t>10</w:t>
      </w:r>
      <w:r w:rsidR="006741C2">
        <w:rPr>
          <w:rFonts w:asciiTheme="majorBidi" w:hAnsiTheme="majorBidi" w:cstheme="majorBidi"/>
        </w:rPr>
        <w:t xml:space="preserve"> 2</w:t>
      </w:r>
      <w:r w:rsidR="00046C26">
        <w:rPr>
          <w:rFonts w:asciiTheme="majorBidi" w:hAnsiTheme="majorBidi" w:cstheme="majorBidi"/>
        </w:rPr>
        <w:t>3</w:t>
      </w:r>
      <w:r w:rsidRPr="006A5BC6">
        <w:rPr>
          <w:rFonts w:asciiTheme="majorBidi" w:hAnsiTheme="majorBidi" w:cstheme="majorBidi"/>
        </w:rPr>
        <w:t xml:space="preserve">, malt Dec 15 </w:t>
      </w:r>
      <w:r w:rsidR="00557B49">
        <w:rPr>
          <w:rFonts w:asciiTheme="majorBidi" w:hAnsiTheme="majorBidi" w:cstheme="majorBidi"/>
        </w:rPr>
        <w:t>2</w:t>
      </w:r>
      <w:r w:rsidR="00046C26">
        <w:rPr>
          <w:rFonts w:asciiTheme="majorBidi" w:hAnsiTheme="majorBidi" w:cstheme="majorBidi"/>
        </w:rPr>
        <w:t>3</w:t>
      </w:r>
      <w:r w:rsidRPr="006A5BC6">
        <w:rPr>
          <w:rFonts w:asciiTheme="majorBidi" w:hAnsiTheme="majorBidi" w:cstheme="majorBidi"/>
        </w:rPr>
        <w:t xml:space="preserve">. The code on the package is a date 1 year after </w:t>
      </w:r>
      <w:proofErr w:type="gramStart"/>
      <w:r w:rsidRPr="006A5BC6">
        <w:rPr>
          <w:rFonts w:asciiTheme="majorBidi" w:hAnsiTheme="majorBidi" w:cstheme="majorBidi"/>
        </w:rPr>
        <w:t>packing for</w:t>
      </w:r>
      <w:proofErr w:type="gramEnd"/>
      <w:r w:rsidRPr="006A5BC6">
        <w:rPr>
          <w:rFonts w:asciiTheme="majorBidi" w:hAnsiTheme="majorBidi" w:cstheme="majorBidi"/>
        </w:rPr>
        <w:t xml:space="preserve"> </w:t>
      </w:r>
      <w:r w:rsidR="00F14C3B">
        <w:rPr>
          <w:rFonts w:asciiTheme="majorBidi" w:hAnsiTheme="majorBidi" w:cstheme="majorBidi"/>
        </w:rPr>
        <w:t xml:space="preserve">cereals. </w:t>
      </w:r>
      <w:r w:rsidRPr="006A5BC6">
        <w:rPr>
          <w:rFonts w:asciiTheme="majorBidi" w:hAnsiTheme="majorBidi" w:cstheme="majorBidi"/>
        </w:rPr>
        <w:t xml:space="preserve">Malt in cereals may be a problem after December 15. </w:t>
      </w:r>
      <w:r w:rsidR="00E05D0C" w:rsidRPr="006A5BC6">
        <w:rPr>
          <w:rFonts w:asciiTheme="majorBidi" w:hAnsiTheme="majorBidi" w:cstheme="majorBidi"/>
        </w:rPr>
        <w:t xml:space="preserve"> </w:t>
      </w:r>
      <w:proofErr w:type="spellStart"/>
      <w:r w:rsidR="00046C26">
        <w:rPr>
          <w:rFonts w:asciiTheme="majorBidi" w:hAnsiTheme="majorBidi" w:cstheme="majorBidi"/>
        </w:rPr>
        <w:t>yyy</w:t>
      </w:r>
      <w:proofErr w:type="spellEnd"/>
      <w:r w:rsidRPr="006A5BC6">
        <w:rPr>
          <w:rFonts w:asciiTheme="majorBidi" w:hAnsiTheme="majorBidi" w:cstheme="majorBidi"/>
        </w:rPr>
        <w:t xml:space="preserve"> </w:t>
      </w:r>
      <w:r w:rsidR="00807B66">
        <w:rPr>
          <w:rFonts w:asciiTheme="majorBidi" w:hAnsiTheme="majorBidi" w:cstheme="majorBidi"/>
        </w:rPr>
        <w:t xml:space="preserve">   </w:t>
      </w:r>
    </w:p>
    <w:p w14:paraId="218CEB3C" w14:textId="13F9735C" w:rsidR="000A2051" w:rsidRPr="006A5BC6" w:rsidRDefault="00CB0824" w:rsidP="00C009CE">
      <w:pPr>
        <w:jc w:val="both"/>
        <w:rPr>
          <w:rFonts w:asciiTheme="majorBidi" w:hAnsiTheme="majorBidi" w:cstheme="majorBidi"/>
        </w:rPr>
      </w:pPr>
      <w:r w:rsidRPr="006A5BC6">
        <w:rPr>
          <w:rFonts w:asciiTheme="majorBidi" w:hAnsiTheme="majorBidi" w:cstheme="majorBidi"/>
          <w:b/>
          <w:bCs/>
          <w:rtl/>
        </w:rPr>
        <w:lastRenderedPageBreak/>
        <w:t>ד</w:t>
      </w:r>
      <w:r>
        <w:rPr>
          <w:rFonts w:asciiTheme="majorBidi" w:hAnsiTheme="majorBidi" w:cstheme="majorBidi"/>
        </w:rPr>
        <w:t xml:space="preserve"> </w:t>
      </w:r>
      <w:proofErr w:type="spellStart"/>
      <w:r w:rsidRPr="00CB0824">
        <w:rPr>
          <w:rFonts w:asciiTheme="majorBidi" w:hAnsiTheme="majorBidi" w:cstheme="majorBidi"/>
          <w:b/>
          <w:bCs/>
        </w:rPr>
        <w:t>Kelloggs</w:t>
      </w:r>
      <w:proofErr w:type="spellEnd"/>
      <w:r w:rsidR="000A2051" w:rsidRPr="00CB0824">
        <w:rPr>
          <w:rFonts w:asciiTheme="majorBidi" w:hAnsiTheme="majorBidi" w:cstheme="majorBidi"/>
          <w:b/>
          <w:bCs/>
        </w:rPr>
        <w:t xml:space="preserve"> </w:t>
      </w:r>
      <w:r w:rsidRPr="00CB0824">
        <w:rPr>
          <w:rFonts w:asciiTheme="majorBidi" w:hAnsiTheme="majorBidi" w:cstheme="majorBidi"/>
          <w:b/>
          <w:bCs/>
        </w:rPr>
        <w:t>Special K Pastry Crisps</w:t>
      </w:r>
      <w:r>
        <w:rPr>
          <w:rFonts w:asciiTheme="majorBidi" w:hAnsiTheme="majorBidi" w:cstheme="majorBidi"/>
        </w:rPr>
        <w:t xml:space="preserve"> have a code </w:t>
      </w:r>
      <w:r w:rsidR="00C34646">
        <w:rPr>
          <w:rFonts w:asciiTheme="majorBidi" w:hAnsiTheme="majorBidi" w:cstheme="majorBidi"/>
        </w:rPr>
        <w:t xml:space="preserve"> </w:t>
      </w:r>
      <w:r>
        <w:rPr>
          <w:rFonts w:asciiTheme="majorBidi" w:hAnsiTheme="majorBidi" w:cstheme="majorBidi"/>
        </w:rPr>
        <w:t xml:space="preserve">of </w:t>
      </w:r>
      <w:r w:rsidR="00046C26">
        <w:rPr>
          <w:rFonts w:asciiTheme="majorBidi" w:hAnsiTheme="majorBidi" w:cstheme="majorBidi"/>
        </w:rPr>
        <w:t>June</w:t>
      </w:r>
      <w:r w:rsidR="006741C2">
        <w:rPr>
          <w:rFonts w:asciiTheme="majorBidi" w:hAnsiTheme="majorBidi" w:cstheme="majorBidi"/>
        </w:rPr>
        <w:t xml:space="preserve"> </w:t>
      </w:r>
      <w:r w:rsidR="00046C26">
        <w:rPr>
          <w:rFonts w:asciiTheme="majorBidi" w:hAnsiTheme="majorBidi" w:cstheme="majorBidi"/>
        </w:rPr>
        <w:t>19</w:t>
      </w:r>
      <w:r w:rsidR="006741C2">
        <w:rPr>
          <w:rFonts w:asciiTheme="majorBidi" w:hAnsiTheme="majorBidi" w:cstheme="majorBidi"/>
        </w:rPr>
        <w:t>, 202</w:t>
      </w:r>
      <w:r w:rsidR="00046C26">
        <w:rPr>
          <w:rFonts w:asciiTheme="majorBidi" w:hAnsiTheme="majorBidi" w:cstheme="majorBidi"/>
        </w:rPr>
        <w:t>3</w:t>
      </w:r>
      <w:r>
        <w:rPr>
          <w:rFonts w:asciiTheme="majorBidi" w:hAnsiTheme="majorBidi" w:cstheme="majorBidi"/>
        </w:rPr>
        <w:t xml:space="preserve"> </w:t>
      </w:r>
      <w:r w:rsidR="006741C2">
        <w:rPr>
          <w:rFonts w:asciiTheme="majorBidi" w:hAnsiTheme="majorBidi" w:cstheme="majorBidi"/>
        </w:rPr>
        <w:t>(</w:t>
      </w:r>
      <w:r>
        <w:rPr>
          <w:rFonts w:asciiTheme="majorBidi" w:hAnsiTheme="majorBidi" w:cstheme="majorBidi"/>
        </w:rPr>
        <w:t>305 days after packing</w:t>
      </w:r>
      <w:r w:rsidR="006741C2">
        <w:rPr>
          <w:rFonts w:asciiTheme="majorBidi" w:hAnsiTheme="majorBidi" w:cstheme="majorBidi"/>
        </w:rPr>
        <w:t>)</w:t>
      </w:r>
      <w:r>
        <w:rPr>
          <w:rFonts w:asciiTheme="majorBidi" w:hAnsiTheme="majorBidi" w:cstheme="majorBidi"/>
        </w:rPr>
        <w:t xml:space="preserve">. </w:t>
      </w:r>
      <w:r w:rsidR="00890934">
        <w:rPr>
          <w:rFonts w:asciiTheme="majorBidi" w:hAnsiTheme="majorBidi" w:cstheme="majorBidi"/>
        </w:rPr>
        <w:t xml:space="preserve">  </w:t>
      </w:r>
      <w:proofErr w:type="spellStart"/>
      <w:r w:rsidR="00046C26">
        <w:rPr>
          <w:rFonts w:asciiTheme="majorBidi" w:hAnsiTheme="majorBidi" w:cstheme="majorBidi"/>
        </w:rPr>
        <w:t>yyy</w:t>
      </w:r>
      <w:proofErr w:type="spellEnd"/>
      <w:r w:rsidR="00890934">
        <w:rPr>
          <w:rFonts w:asciiTheme="majorBidi" w:hAnsiTheme="majorBidi" w:cstheme="majorBidi"/>
        </w:rPr>
        <w:t xml:space="preserve">     </w:t>
      </w:r>
      <w:r w:rsidR="000A2051" w:rsidRPr="006A5BC6">
        <w:rPr>
          <w:rFonts w:asciiTheme="majorBidi" w:hAnsiTheme="majorBidi" w:cstheme="majorBidi"/>
        </w:rPr>
        <w:t xml:space="preserve">     </w:t>
      </w:r>
    </w:p>
    <w:p w14:paraId="36291658" w14:textId="4A4D0823" w:rsidR="000A2051" w:rsidRPr="006A5BC6" w:rsidRDefault="000A2051" w:rsidP="00C009CE">
      <w:pPr>
        <w:jc w:val="both"/>
        <w:rPr>
          <w:rFonts w:asciiTheme="majorBidi" w:hAnsiTheme="majorBidi" w:cstheme="majorBidi"/>
        </w:rPr>
      </w:pPr>
      <w:bookmarkStart w:id="174" w:name="_Hlk522190200"/>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Kemach</w:t>
      </w:r>
      <w:proofErr w:type="spellEnd"/>
      <w:r w:rsidRPr="006A5BC6">
        <w:rPr>
          <w:rFonts w:asciiTheme="majorBidi" w:hAnsiTheme="majorBidi" w:cstheme="majorBidi"/>
          <w:b/>
          <w:bCs/>
        </w:rPr>
        <w:t xml:space="preserve"> Cones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Kemach Cones"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74"/>
      <w:r w:rsidRPr="006A5BC6">
        <w:rPr>
          <w:rFonts w:asciiTheme="majorBidi" w:hAnsiTheme="majorBidi" w:cstheme="majorBidi"/>
        </w:rPr>
        <w:t xml:space="preserve">are Yoshon. Under hashgocho of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Nussen</w:t>
      </w:r>
      <w:proofErr w:type="spellEnd"/>
      <w:r w:rsidRPr="006A5BC6">
        <w:rPr>
          <w:rFonts w:asciiTheme="majorBidi" w:hAnsiTheme="majorBidi" w:cstheme="majorBidi"/>
        </w:rPr>
        <w:t xml:space="preserve"> N. Horowitz.</w:t>
      </w:r>
      <w:r w:rsidR="00FF640E">
        <w:rPr>
          <w:rFonts w:asciiTheme="majorBidi" w:hAnsiTheme="majorBidi" w:cstheme="majorBidi"/>
        </w:rPr>
        <w:t xml:space="preserve">   </w:t>
      </w:r>
      <w:proofErr w:type="spellStart"/>
      <w:r w:rsidR="00FF640E">
        <w:rPr>
          <w:rFonts w:asciiTheme="majorBidi" w:hAnsiTheme="majorBidi" w:cstheme="majorBidi"/>
        </w:rPr>
        <w:t>yyy</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r w:rsidR="00A04869">
        <w:rPr>
          <w:rFonts w:asciiTheme="majorBidi" w:hAnsiTheme="majorBidi" w:cstheme="majorBidi"/>
        </w:rPr>
        <w:t xml:space="preserve">   </w:t>
      </w:r>
      <w:r w:rsidR="00890934">
        <w:rPr>
          <w:rFonts w:asciiTheme="majorBidi" w:hAnsiTheme="majorBidi" w:cstheme="majorBidi"/>
        </w:rPr>
        <w:t xml:space="preserve">      </w:t>
      </w:r>
    </w:p>
    <w:p w14:paraId="614AF4A0" w14:textId="5F98F7E3" w:rsidR="000A2051" w:rsidRPr="006A5BC6" w:rsidRDefault="000A2051" w:rsidP="00C009CE">
      <w:pPr>
        <w:jc w:val="both"/>
        <w:rPr>
          <w:rFonts w:asciiTheme="majorBidi" w:hAnsiTheme="majorBidi" w:cstheme="majorBidi"/>
        </w:rPr>
      </w:pPr>
      <w:bookmarkStart w:id="175" w:name="_Hlk522190224"/>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Kemach</w:t>
      </w:r>
      <w:proofErr w:type="spellEnd"/>
      <w:r w:rsidRPr="006A5BC6">
        <w:rPr>
          <w:rFonts w:asciiTheme="majorBidi" w:hAnsiTheme="majorBidi" w:cstheme="majorBidi"/>
          <w:b/>
          <w:bCs/>
        </w:rPr>
        <w:t xml:space="preserve"> </w:t>
      </w:r>
      <w:proofErr w:type="spellStart"/>
      <w:r w:rsidRPr="006A5BC6">
        <w:rPr>
          <w:rFonts w:asciiTheme="majorBidi" w:hAnsiTheme="majorBidi" w:cstheme="majorBidi"/>
          <w:b/>
          <w:bCs/>
        </w:rPr>
        <w:t>Matzos,Matzo</w:t>
      </w:r>
      <w:proofErr w:type="spellEnd"/>
      <w:r w:rsidRPr="006A5BC6">
        <w:rPr>
          <w:rFonts w:asciiTheme="majorBidi" w:hAnsiTheme="majorBidi" w:cstheme="majorBidi"/>
          <w:b/>
          <w:bCs/>
        </w:rPr>
        <w:t xml:space="preserve"> Meal</w:t>
      </w:r>
      <w:bookmarkEnd w:id="175"/>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Matzo:</w:instrText>
      </w:r>
      <w:r w:rsidRPr="006A5BC6">
        <w:rPr>
          <w:rFonts w:asciiTheme="majorBidi" w:hAnsiTheme="majorBidi" w:cstheme="majorBidi"/>
          <w:rtl/>
        </w:rPr>
        <w:instrText>א</w:instrText>
      </w:r>
      <w:r w:rsidRPr="006A5BC6">
        <w:rPr>
          <w:rFonts w:asciiTheme="majorBidi" w:hAnsiTheme="majorBidi" w:cstheme="majorBidi"/>
        </w:rPr>
        <w:instrText xml:space="preserve"> Kemach Matzos,Matzo Meal" </w:instrText>
      </w:r>
      <w:r w:rsidRPr="006A5BC6">
        <w:rPr>
          <w:rFonts w:asciiTheme="majorBidi" w:hAnsiTheme="majorBidi" w:cstheme="majorBidi"/>
          <w:b/>
          <w:bCs/>
        </w:rPr>
        <w:fldChar w:fldCharType="end"/>
      </w:r>
      <w:r w:rsidRPr="006A5BC6">
        <w:rPr>
          <w:rFonts w:asciiTheme="majorBidi" w:hAnsiTheme="majorBidi" w:cstheme="majorBidi"/>
        </w:rPr>
        <w:t xml:space="preserve">, and </w:t>
      </w:r>
      <w:r w:rsidRPr="006A5BC6">
        <w:rPr>
          <w:rFonts w:asciiTheme="majorBidi" w:hAnsiTheme="majorBidi" w:cstheme="majorBidi"/>
          <w:b/>
          <w:bCs/>
        </w:rPr>
        <w:t>Matzo Ball Mix</w:t>
      </w:r>
      <w:r w:rsidRPr="006A5BC6">
        <w:rPr>
          <w:rFonts w:asciiTheme="majorBidi" w:hAnsiTheme="majorBidi" w:cstheme="majorBidi"/>
        </w:rPr>
        <w:t xml:space="preserve"> are Yoshon, as stated on the packaging under the Hashgocho of Rabbi </w:t>
      </w:r>
      <w:proofErr w:type="spellStart"/>
      <w:r w:rsidRPr="006A5BC6">
        <w:rPr>
          <w:rFonts w:asciiTheme="majorBidi" w:hAnsiTheme="majorBidi" w:cstheme="majorBidi"/>
        </w:rPr>
        <w:t>Nussen</w:t>
      </w:r>
      <w:proofErr w:type="spellEnd"/>
      <w:r w:rsidRPr="006A5BC6">
        <w:rPr>
          <w:rFonts w:asciiTheme="majorBidi" w:hAnsiTheme="majorBidi" w:cstheme="majorBidi"/>
        </w:rPr>
        <w:t xml:space="preserve"> N. Horowitz.     </w:t>
      </w:r>
      <w:proofErr w:type="spellStart"/>
      <w:r w:rsidR="00FF640E">
        <w:rPr>
          <w:rFonts w:asciiTheme="majorBidi" w:hAnsiTheme="majorBidi" w:cstheme="majorBidi"/>
        </w:rPr>
        <w:t>yyy</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r w:rsidR="00A04869">
        <w:rPr>
          <w:rFonts w:asciiTheme="majorBidi" w:hAnsiTheme="majorBidi" w:cstheme="majorBidi"/>
        </w:rPr>
        <w:t xml:space="preserve">   </w:t>
      </w:r>
    </w:p>
    <w:p w14:paraId="3E303A9F" w14:textId="5A61C3A9" w:rsidR="00C07740" w:rsidRDefault="000A2051" w:rsidP="00C009CE">
      <w:pPr>
        <w:jc w:val="both"/>
        <w:rPr>
          <w:rFonts w:asciiTheme="majorBidi" w:hAnsiTheme="majorBidi" w:cstheme="majorBidi"/>
        </w:rPr>
      </w:pPr>
      <w:bookmarkStart w:id="176" w:name="_Hlk522783981"/>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Kemach</w:t>
      </w:r>
      <w:proofErr w:type="spellEnd"/>
      <w:r w:rsidRPr="006A5BC6">
        <w:rPr>
          <w:rFonts w:asciiTheme="majorBidi" w:hAnsiTheme="majorBidi" w:cstheme="majorBidi"/>
          <w:b/>
          <w:bCs/>
        </w:rPr>
        <w:t xml:space="preserve"> </w:t>
      </w:r>
      <w:r w:rsidR="00C07740">
        <w:rPr>
          <w:rFonts w:asciiTheme="majorBidi" w:hAnsiTheme="majorBidi" w:cstheme="majorBidi"/>
          <w:b/>
          <w:bCs/>
        </w:rPr>
        <w:t>Noodles</w:t>
      </w:r>
      <w:r w:rsidRPr="006A5BC6">
        <w:rPr>
          <w:rFonts w:asciiTheme="majorBidi" w:hAnsiTheme="majorBidi" w:cstheme="majorBidi"/>
        </w:rPr>
        <w:t xml:space="preserve">  </w:t>
      </w:r>
      <w:bookmarkEnd w:id="176"/>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ב</w:instrText>
      </w:r>
      <w:r w:rsidRPr="006A5BC6">
        <w:rPr>
          <w:rFonts w:asciiTheme="majorBidi" w:hAnsiTheme="majorBidi" w:cstheme="majorBidi"/>
        </w:rPr>
        <w:instrText xml:space="preserve"> Kemach Pasta" </w:instrText>
      </w:r>
      <w:r w:rsidRPr="006A5BC6">
        <w:rPr>
          <w:rFonts w:asciiTheme="majorBidi" w:hAnsiTheme="majorBidi" w:cstheme="majorBidi"/>
        </w:rPr>
        <w:fldChar w:fldCharType="end"/>
      </w:r>
      <w:proofErr w:type="spellStart"/>
      <w:r w:rsidRPr="006A5BC6">
        <w:rPr>
          <w:rFonts w:asciiTheme="majorBidi" w:hAnsiTheme="majorBidi" w:cstheme="majorBidi"/>
        </w:rPr>
        <w:t>Heimishe</w:t>
      </w:r>
      <w:proofErr w:type="spellEnd"/>
      <w:r w:rsidRPr="006A5BC6">
        <w:rPr>
          <w:rFonts w:asciiTheme="majorBidi" w:hAnsiTheme="majorBidi" w:cstheme="majorBidi"/>
        </w:rPr>
        <w:t xml:space="preserve"> egg noodles are Yoshon through December 31, </w:t>
      </w:r>
      <w:r w:rsidR="00EA59A5">
        <w:rPr>
          <w:rFonts w:asciiTheme="majorBidi" w:hAnsiTheme="majorBidi" w:cstheme="majorBidi"/>
        </w:rPr>
        <w:t>20</w:t>
      </w:r>
      <w:r w:rsidR="000804DB">
        <w:rPr>
          <w:rFonts w:asciiTheme="majorBidi" w:hAnsiTheme="majorBidi" w:cstheme="majorBidi"/>
        </w:rPr>
        <w:t>2</w:t>
      </w:r>
      <w:r w:rsidR="00FF640E">
        <w:rPr>
          <w:rFonts w:asciiTheme="majorBidi" w:hAnsiTheme="majorBidi" w:cstheme="majorBidi"/>
        </w:rPr>
        <w:t>2</w:t>
      </w:r>
      <w:r w:rsidR="00EA59A5">
        <w:rPr>
          <w:rFonts w:asciiTheme="majorBidi" w:hAnsiTheme="majorBidi" w:cstheme="majorBidi"/>
        </w:rPr>
        <w:t xml:space="preserve">. </w:t>
      </w:r>
      <w:r w:rsidRPr="006A5BC6">
        <w:rPr>
          <w:rFonts w:asciiTheme="majorBidi" w:hAnsiTheme="majorBidi" w:cstheme="majorBidi"/>
        </w:rPr>
        <w:t xml:space="preserve"> After that date, Yoshon with Yoshon stamp on package. </w:t>
      </w:r>
      <w:r w:rsidR="00FF640E">
        <w:rPr>
          <w:rFonts w:asciiTheme="majorBidi" w:hAnsiTheme="majorBidi" w:cstheme="majorBidi"/>
        </w:rPr>
        <w:t xml:space="preserve"> </w:t>
      </w:r>
      <w:proofErr w:type="spellStart"/>
      <w:r w:rsidR="00FF640E">
        <w:rPr>
          <w:rFonts w:asciiTheme="majorBidi" w:hAnsiTheme="majorBidi" w:cstheme="majorBidi"/>
        </w:rPr>
        <w:t>yyy</w:t>
      </w:r>
      <w:proofErr w:type="spellEnd"/>
    </w:p>
    <w:p w14:paraId="139782FB" w14:textId="06AAD85F" w:rsidR="000A2051" w:rsidRPr="006A5BC6" w:rsidRDefault="00C07740" w:rsidP="00C009CE">
      <w:pPr>
        <w:jc w:val="both"/>
        <w:rPr>
          <w:rFonts w:asciiTheme="majorBidi" w:hAnsiTheme="majorBidi" w:cstheme="majorBidi"/>
        </w:rPr>
      </w:pPr>
      <w:r w:rsidRPr="006A5BC6">
        <w:rPr>
          <w:rFonts w:asciiTheme="majorBidi" w:hAnsiTheme="majorBidi" w:cstheme="majorBidi"/>
          <w:b/>
          <w:bCs/>
          <w:rtl/>
        </w:rPr>
        <w:t>ב</w:t>
      </w:r>
      <w:r>
        <w:rPr>
          <w:rFonts w:asciiTheme="majorBidi" w:hAnsiTheme="majorBidi" w:cstheme="majorBidi"/>
        </w:rPr>
        <w:t xml:space="preserve"> </w:t>
      </w:r>
      <w:proofErr w:type="spellStart"/>
      <w:r w:rsidRPr="00C07740">
        <w:rPr>
          <w:rFonts w:asciiTheme="majorBidi" w:hAnsiTheme="majorBidi" w:cstheme="majorBidi"/>
          <w:b/>
          <w:bCs/>
        </w:rPr>
        <w:t>Kemach</w:t>
      </w:r>
      <w:proofErr w:type="spellEnd"/>
      <w:r w:rsidRPr="00C07740">
        <w:rPr>
          <w:rFonts w:asciiTheme="majorBidi" w:hAnsiTheme="majorBidi" w:cstheme="majorBidi"/>
          <w:b/>
          <w:bCs/>
        </w:rPr>
        <w:t xml:space="preserve"> </w:t>
      </w:r>
      <w:r w:rsidR="000A2051" w:rsidRPr="00C07740">
        <w:rPr>
          <w:rFonts w:asciiTheme="majorBidi" w:hAnsiTheme="majorBidi" w:cstheme="majorBidi"/>
          <w:b/>
          <w:bCs/>
        </w:rPr>
        <w:t>Pasta</w:t>
      </w:r>
      <w:r w:rsidR="000A2051" w:rsidRPr="006A5BC6">
        <w:rPr>
          <w:rFonts w:asciiTheme="majorBidi" w:hAnsiTheme="majorBidi" w:cstheme="majorBidi"/>
        </w:rPr>
        <w:t xml:space="preserve"> </w:t>
      </w:r>
      <w:r w:rsidR="00EA59A5">
        <w:rPr>
          <w:rFonts w:asciiTheme="majorBidi" w:hAnsiTheme="majorBidi" w:cstheme="majorBidi"/>
        </w:rPr>
        <w:t xml:space="preserve">is Yoshon at least through a code of </w:t>
      </w:r>
      <w:r w:rsidR="00FF640E">
        <w:rPr>
          <w:rFonts w:asciiTheme="majorBidi" w:hAnsiTheme="majorBidi" w:cstheme="majorBidi"/>
        </w:rPr>
        <w:t>Nov</w:t>
      </w:r>
      <w:r w:rsidR="000804DB">
        <w:rPr>
          <w:rFonts w:asciiTheme="majorBidi" w:hAnsiTheme="majorBidi" w:cstheme="majorBidi"/>
        </w:rPr>
        <w:t xml:space="preserve"> </w:t>
      </w:r>
      <w:r w:rsidR="00FF640E">
        <w:rPr>
          <w:rFonts w:asciiTheme="majorBidi" w:hAnsiTheme="majorBidi" w:cstheme="majorBidi"/>
        </w:rPr>
        <w:t>24</w:t>
      </w:r>
      <w:r w:rsidR="000804DB">
        <w:rPr>
          <w:rFonts w:asciiTheme="majorBidi" w:hAnsiTheme="majorBidi" w:cstheme="majorBidi"/>
        </w:rPr>
        <w:t>, 202</w:t>
      </w:r>
      <w:r w:rsidR="00FF640E">
        <w:rPr>
          <w:rFonts w:asciiTheme="majorBidi" w:hAnsiTheme="majorBidi" w:cstheme="majorBidi"/>
        </w:rPr>
        <w:t>4</w:t>
      </w:r>
      <w:r w:rsidR="000A2051" w:rsidRPr="006A5BC6">
        <w:rPr>
          <w:rFonts w:asciiTheme="majorBidi" w:hAnsiTheme="majorBidi" w:cstheme="majorBidi"/>
        </w:rPr>
        <w:t xml:space="preserve"> (2 years after packing).   </w:t>
      </w:r>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r w:rsidR="00890934">
        <w:rPr>
          <w:rFonts w:asciiTheme="majorBidi" w:hAnsiTheme="majorBidi" w:cstheme="majorBidi"/>
        </w:rPr>
        <w:t xml:space="preserve"> </w:t>
      </w:r>
      <w:r w:rsidR="00A04869">
        <w:rPr>
          <w:rFonts w:asciiTheme="majorBidi" w:hAnsiTheme="majorBidi" w:cstheme="majorBidi"/>
        </w:rPr>
        <w:t xml:space="preserve"> </w:t>
      </w:r>
      <w:proofErr w:type="spellStart"/>
      <w:r w:rsidR="00FF640E">
        <w:rPr>
          <w:rFonts w:asciiTheme="majorBidi" w:hAnsiTheme="majorBidi" w:cstheme="majorBidi"/>
        </w:rPr>
        <w:t>yyy</w:t>
      </w:r>
      <w:proofErr w:type="spellEnd"/>
      <w:r w:rsidR="00A04869">
        <w:rPr>
          <w:rFonts w:asciiTheme="majorBidi" w:hAnsiTheme="majorBidi" w:cstheme="majorBidi"/>
        </w:rPr>
        <w:t xml:space="preserve">  </w:t>
      </w:r>
      <w:r w:rsidR="00890934">
        <w:rPr>
          <w:rFonts w:asciiTheme="majorBidi" w:hAnsiTheme="majorBidi" w:cstheme="majorBidi"/>
        </w:rPr>
        <w:t xml:space="preserve">      </w:t>
      </w:r>
    </w:p>
    <w:p w14:paraId="36889D64" w14:textId="069D22B1" w:rsidR="000A2051" w:rsidRPr="006A5BC6" w:rsidRDefault="000A2051" w:rsidP="00C009CE">
      <w:pPr>
        <w:jc w:val="both"/>
        <w:rPr>
          <w:rFonts w:asciiTheme="majorBidi" w:hAnsiTheme="majorBidi" w:cstheme="majorBidi"/>
        </w:rPr>
      </w:pPr>
      <w:bookmarkStart w:id="177" w:name="_Hlk522784000"/>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Kemach</w:t>
      </w:r>
      <w:proofErr w:type="spellEnd"/>
      <w:r w:rsidRPr="006A5BC6">
        <w:rPr>
          <w:rFonts w:asciiTheme="majorBidi" w:hAnsiTheme="majorBidi" w:cstheme="majorBidi"/>
          <w:b/>
          <w:bCs/>
        </w:rPr>
        <w:t xml:space="preserve"> Chow Mein Noodles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ב</w:instrText>
      </w:r>
      <w:r w:rsidRPr="006A5BC6">
        <w:rPr>
          <w:rFonts w:asciiTheme="majorBidi" w:hAnsiTheme="majorBidi" w:cstheme="majorBidi"/>
        </w:rPr>
        <w:instrText xml:space="preserve"> Kemach Chow Mein Noodles"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77"/>
      <w:r w:rsidR="00C07740">
        <w:rPr>
          <w:rFonts w:asciiTheme="majorBidi" w:hAnsiTheme="majorBidi" w:cstheme="majorBidi"/>
        </w:rPr>
        <w:t xml:space="preserve">have a Chodosh code of </w:t>
      </w:r>
      <w:r w:rsidR="00FF640E">
        <w:rPr>
          <w:rFonts w:asciiTheme="majorBidi" w:hAnsiTheme="majorBidi" w:cstheme="majorBidi"/>
        </w:rPr>
        <w:t>2822I</w:t>
      </w:r>
      <w:r w:rsidR="00BB313A">
        <w:rPr>
          <w:rFonts w:asciiTheme="majorBidi" w:hAnsiTheme="majorBidi" w:cstheme="majorBidi"/>
        </w:rPr>
        <w:t>.</w:t>
      </w:r>
      <w:r w:rsidR="00EA59A5">
        <w:rPr>
          <w:rFonts w:asciiTheme="majorBidi" w:hAnsiTheme="majorBidi" w:cstheme="majorBidi"/>
        </w:rPr>
        <w:t xml:space="preserve">  </w:t>
      </w:r>
      <w:r w:rsidR="00A04869">
        <w:rPr>
          <w:rFonts w:asciiTheme="majorBidi" w:hAnsiTheme="majorBidi" w:cstheme="majorBidi"/>
        </w:rPr>
        <w:t xml:space="preserve"> </w:t>
      </w:r>
      <w:r w:rsidR="00FF640E">
        <w:rPr>
          <w:rFonts w:asciiTheme="majorBidi" w:hAnsiTheme="majorBidi" w:cstheme="majorBidi"/>
        </w:rPr>
        <w:t xml:space="preserve">This code may still change. </w:t>
      </w:r>
      <w:proofErr w:type="spellStart"/>
      <w:r w:rsidR="00FF640E">
        <w:rPr>
          <w:rFonts w:asciiTheme="majorBidi" w:hAnsiTheme="majorBidi" w:cstheme="majorBidi"/>
        </w:rPr>
        <w:t>yyy</w:t>
      </w:r>
      <w:proofErr w:type="spellEnd"/>
      <w:r w:rsidR="00A04869">
        <w:rPr>
          <w:rFonts w:asciiTheme="majorBidi" w:hAnsiTheme="majorBidi" w:cstheme="majorBidi"/>
        </w:rPr>
        <w:t xml:space="preserve">  </w:t>
      </w:r>
    </w:p>
    <w:p w14:paraId="320AE6BC" w14:textId="7951024A" w:rsidR="000A2051" w:rsidRPr="006A5BC6" w:rsidRDefault="000A2051" w:rsidP="00C009CE">
      <w:pPr>
        <w:jc w:val="both"/>
        <w:rPr>
          <w:rFonts w:asciiTheme="majorBidi" w:hAnsiTheme="majorBidi" w:cstheme="majorBidi"/>
        </w:rPr>
      </w:pPr>
      <w:bookmarkStart w:id="178" w:name="_Hlk522784017"/>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Kemach</w:t>
      </w:r>
      <w:proofErr w:type="spellEnd"/>
      <w:r w:rsidRPr="006A5BC6">
        <w:rPr>
          <w:rFonts w:asciiTheme="majorBidi" w:hAnsiTheme="majorBidi" w:cstheme="majorBidi"/>
          <w:b/>
          <w:bCs/>
        </w:rPr>
        <w:t xml:space="preserve"> All-Purpose Flour</w:t>
      </w:r>
      <w:bookmarkEnd w:id="178"/>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א</w:instrText>
      </w:r>
      <w:r w:rsidRPr="006A5BC6">
        <w:rPr>
          <w:rFonts w:asciiTheme="majorBidi" w:hAnsiTheme="majorBidi" w:cstheme="majorBidi"/>
        </w:rPr>
        <w:instrText xml:space="preserve"> Kemach All-Purpose Flour" </w:instrText>
      </w:r>
      <w:r w:rsidRPr="006A5BC6">
        <w:rPr>
          <w:rFonts w:asciiTheme="majorBidi" w:hAnsiTheme="majorBidi" w:cstheme="majorBidi"/>
          <w:b/>
          <w:bCs/>
        </w:rPr>
        <w:fldChar w:fldCharType="end"/>
      </w:r>
      <w:r w:rsidRPr="006A5BC6">
        <w:rPr>
          <w:rFonts w:asciiTheme="majorBidi" w:hAnsiTheme="majorBidi" w:cstheme="majorBidi"/>
        </w:rPr>
        <w:t xml:space="preserve">, </w:t>
      </w:r>
      <w:r w:rsidR="00B00878">
        <w:rPr>
          <w:rFonts w:asciiTheme="majorBidi" w:hAnsiTheme="majorBidi" w:cstheme="majorBidi"/>
          <w:b/>
          <w:bCs/>
        </w:rPr>
        <w:t xml:space="preserve">Whole Wheat Flour, and High Gluten Flour, </w:t>
      </w:r>
      <w:r w:rsidRPr="006A5BC6">
        <w:rPr>
          <w:rFonts w:asciiTheme="majorBidi" w:hAnsiTheme="majorBidi" w:cstheme="majorBidi"/>
        </w:rPr>
        <w:t xml:space="preserve">wheat and malt are Yoshon, Under the hashgocho of Rabbi </w:t>
      </w:r>
      <w:proofErr w:type="spellStart"/>
      <w:r w:rsidRPr="006A5BC6">
        <w:rPr>
          <w:rFonts w:asciiTheme="majorBidi" w:hAnsiTheme="majorBidi" w:cstheme="majorBidi"/>
        </w:rPr>
        <w:t>Nussen</w:t>
      </w:r>
      <w:proofErr w:type="spellEnd"/>
      <w:r w:rsidRPr="006A5BC6">
        <w:rPr>
          <w:rFonts w:asciiTheme="majorBidi" w:hAnsiTheme="majorBidi" w:cstheme="majorBidi"/>
        </w:rPr>
        <w:t xml:space="preserve"> N. Horowitz</w:t>
      </w:r>
      <w:r w:rsidR="00EA59A5">
        <w:rPr>
          <w:rFonts w:asciiTheme="majorBidi" w:hAnsiTheme="majorBidi" w:cstheme="majorBidi"/>
        </w:rPr>
        <w:t xml:space="preserve">   </w:t>
      </w:r>
      <w:r w:rsidR="00890934">
        <w:rPr>
          <w:rFonts w:asciiTheme="majorBidi" w:hAnsiTheme="majorBidi" w:cstheme="majorBidi"/>
        </w:rPr>
        <w:t xml:space="preserve">      </w:t>
      </w:r>
      <w:r w:rsidR="00A04869">
        <w:rPr>
          <w:rFonts w:asciiTheme="majorBidi" w:hAnsiTheme="majorBidi" w:cstheme="majorBidi"/>
        </w:rPr>
        <w:t xml:space="preserve">   </w:t>
      </w:r>
      <w:proofErr w:type="spellStart"/>
      <w:r w:rsidR="00FF640E">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6742993B" w14:textId="7CC1C5DF" w:rsidR="000A2051" w:rsidRPr="006A5BC6" w:rsidRDefault="000A2051" w:rsidP="00C009CE">
      <w:pPr>
        <w:jc w:val="both"/>
        <w:rPr>
          <w:rFonts w:asciiTheme="majorBidi" w:hAnsiTheme="majorBidi" w:cstheme="majorBidi"/>
        </w:rPr>
      </w:pPr>
      <w:bookmarkStart w:id="179" w:name="_Hlk522784035"/>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Kemach</w:t>
      </w:r>
      <w:proofErr w:type="spellEnd"/>
      <w:r w:rsidRPr="006A5BC6">
        <w:rPr>
          <w:rFonts w:asciiTheme="majorBidi" w:hAnsiTheme="majorBidi" w:cstheme="majorBidi"/>
          <w:b/>
          <w:bCs/>
        </w:rPr>
        <w:t xml:space="preserve"> Whole Wheat Flour</w:t>
      </w:r>
      <w:bookmarkEnd w:id="179"/>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א</w:instrText>
      </w:r>
      <w:r w:rsidRPr="006A5BC6">
        <w:rPr>
          <w:rFonts w:asciiTheme="majorBidi" w:hAnsiTheme="majorBidi" w:cstheme="majorBidi"/>
        </w:rPr>
        <w:instrText xml:space="preserve"> Kemach Whole Wheat Flour" </w:instrText>
      </w:r>
      <w:r w:rsidRPr="006A5BC6">
        <w:rPr>
          <w:rFonts w:asciiTheme="majorBidi" w:hAnsiTheme="majorBidi" w:cstheme="majorBidi"/>
        </w:rPr>
        <w:fldChar w:fldCharType="end"/>
      </w:r>
      <w:r w:rsidRPr="006A5BC6">
        <w:rPr>
          <w:rFonts w:asciiTheme="majorBidi" w:hAnsiTheme="majorBidi" w:cstheme="majorBidi"/>
        </w:rPr>
        <w:t xml:space="preserve"> is Yoshon, including the malt in this flour Under the hashgocho of Rabbi </w:t>
      </w:r>
      <w:proofErr w:type="spellStart"/>
      <w:r w:rsidRPr="006A5BC6">
        <w:rPr>
          <w:rFonts w:asciiTheme="majorBidi" w:hAnsiTheme="majorBidi" w:cstheme="majorBidi"/>
        </w:rPr>
        <w:t>Nussen</w:t>
      </w:r>
      <w:proofErr w:type="spellEnd"/>
      <w:r w:rsidRPr="006A5BC6">
        <w:rPr>
          <w:rFonts w:asciiTheme="majorBidi" w:hAnsiTheme="majorBidi" w:cstheme="majorBidi"/>
        </w:rPr>
        <w:t xml:space="preserve"> N. Horowitz.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roofErr w:type="spellStart"/>
      <w:r w:rsidR="00FF640E">
        <w:rPr>
          <w:rFonts w:asciiTheme="majorBidi" w:hAnsiTheme="majorBidi" w:cstheme="majorBidi"/>
        </w:rPr>
        <w:t>yyy</w:t>
      </w:r>
      <w:proofErr w:type="spellEnd"/>
      <w:r w:rsidR="00890934">
        <w:rPr>
          <w:rFonts w:asciiTheme="majorBidi" w:hAnsiTheme="majorBidi" w:cstheme="majorBidi"/>
        </w:rPr>
        <w:t xml:space="preserve">   </w:t>
      </w:r>
      <w:r w:rsidR="00A04869">
        <w:rPr>
          <w:rFonts w:asciiTheme="majorBidi" w:hAnsiTheme="majorBidi" w:cstheme="majorBidi"/>
        </w:rPr>
        <w:t xml:space="preserve">   </w:t>
      </w:r>
      <w:r w:rsidR="00890934">
        <w:rPr>
          <w:rFonts w:asciiTheme="majorBidi" w:hAnsiTheme="majorBidi" w:cstheme="majorBidi"/>
        </w:rPr>
        <w:t xml:space="preserve">   </w:t>
      </w:r>
    </w:p>
    <w:p w14:paraId="00FD4B99" w14:textId="67900A4C" w:rsidR="000A2051" w:rsidRPr="006A5BC6" w:rsidRDefault="000A2051" w:rsidP="00C009CE">
      <w:pPr>
        <w:jc w:val="both"/>
        <w:rPr>
          <w:rFonts w:asciiTheme="majorBidi" w:hAnsiTheme="majorBidi" w:cstheme="majorBidi"/>
        </w:rPr>
      </w:pPr>
      <w:bookmarkStart w:id="180" w:name="_Hlk522784051"/>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Kemach</w:t>
      </w:r>
      <w:proofErr w:type="spellEnd"/>
      <w:r w:rsidRPr="006A5BC6">
        <w:rPr>
          <w:rFonts w:asciiTheme="majorBidi" w:hAnsiTheme="majorBidi" w:cstheme="majorBidi"/>
          <w:b/>
          <w:bCs/>
        </w:rPr>
        <w:t xml:space="preserve"> High Gluten Flour</w:t>
      </w:r>
      <w:bookmarkEnd w:id="180"/>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א</w:instrText>
      </w:r>
      <w:r w:rsidRPr="006A5BC6">
        <w:rPr>
          <w:rFonts w:asciiTheme="majorBidi" w:hAnsiTheme="majorBidi" w:cstheme="majorBidi"/>
        </w:rPr>
        <w:instrText xml:space="preserve"> Kemach High Gluten Flour" </w:instrText>
      </w:r>
      <w:r w:rsidRPr="006A5BC6">
        <w:rPr>
          <w:rFonts w:asciiTheme="majorBidi" w:hAnsiTheme="majorBidi" w:cstheme="majorBidi"/>
        </w:rPr>
        <w:fldChar w:fldCharType="end"/>
      </w:r>
      <w:r w:rsidRPr="006A5BC6">
        <w:rPr>
          <w:rFonts w:asciiTheme="majorBidi" w:hAnsiTheme="majorBidi" w:cstheme="majorBidi"/>
        </w:rPr>
        <w:t xml:space="preserve"> the wheat and malt is Yoshon. Under the hashgocho of Rabbi </w:t>
      </w:r>
      <w:proofErr w:type="spellStart"/>
      <w:r w:rsidRPr="006A5BC6">
        <w:rPr>
          <w:rFonts w:asciiTheme="majorBidi" w:hAnsiTheme="majorBidi" w:cstheme="majorBidi"/>
        </w:rPr>
        <w:t>Nussen</w:t>
      </w:r>
      <w:proofErr w:type="spellEnd"/>
      <w:r w:rsidRPr="006A5BC6">
        <w:rPr>
          <w:rFonts w:asciiTheme="majorBidi" w:hAnsiTheme="majorBidi" w:cstheme="majorBidi"/>
        </w:rPr>
        <w:t xml:space="preserve"> N. Horowitz.        </w:t>
      </w:r>
      <w:r w:rsidR="00890934">
        <w:rPr>
          <w:rFonts w:asciiTheme="majorBidi" w:hAnsiTheme="majorBidi" w:cstheme="majorBidi"/>
        </w:rPr>
        <w:t xml:space="preserve">  </w:t>
      </w:r>
      <w:proofErr w:type="spellStart"/>
      <w:r w:rsidR="00FF640E">
        <w:rPr>
          <w:rFonts w:asciiTheme="majorBidi" w:hAnsiTheme="majorBidi" w:cstheme="majorBidi"/>
        </w:rPr>
        <w:t>yyy</w:t>
      </w:r>
      <w:proofErr w:type="spellEnd"/>
      <w:r w:rsidR="00890934">
        <w:rPr>
          <w:rFonts w:asciiTheme="majorBidi" w:hAnsiTheme="majorBidi" w:cstheme="majorBidi"/>
        </w:rPr>
        <w:t xml:space="preserve">     </w:t>
      </w:r>
      <w:r w:rsidR="00E05D0C" w:rsidRPr="006A5BC6">
        <w:rPr>
          <w:rFonts w:asciiTheme="majorBidi" w:hAnsiTheme="majorBidi" w:cstheme="majorBidi"/>
        </w:rPr>
        <w:t xml:space="preserve"> </w:t>
      </w:r>
      <w:r w:rsidR="00A04869">
        <w:rPr>
          <w:rFonts w:asciiTheme="majorBidi" w:hAnsiTheme="majorBidi" w:cstheme="majorBidi"/>
        </w:rPr>
        <w:t xml:space="preserve">   </w:t>
      </w:r>
    </w:p>
    <w:p w14:paraId="18B33E81" w14:textId="61B38C75" w:rsidR="00BB313A" w:rsidRDefault="000A2051" w:rsidP="00BB313A">
      <w:pPr>
        <w:jc w:val="both"/>
        <w:rPr>
          <w:rFonts w:asciiTheme="majorBidi" w:hAnsiTheme="majorBidi" w:cstheme="majorBidi"/>
        </w:rPr>
      </w:pPr>
      <w:bookmarkStart w:id="181" w:name="_Hlk522784072"/>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Kemach</w:t>
      </w:r>
      <w:proofErr w:type="spellEnd"/>
      <w:r w:rsidRPr="006A5BC6">
        <w:rPr>
          <w:rFonts w:asciiTheme="majorBidi" w:hAnsiTheme="majorBidi" w:cstheme="majorBidi"/>
          <w:b/>
          <w:bCs/>
        </w:rPr>
        <w:t xml:space="preserve"> Matzo Meal</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Matzo:</w:instrText>
      </w:r>
      <w:r w:rsidRPr="006A5BC6">
        <w:rPr>
          <w:rFonts w:asciiTheme="majorBidi" w:hAnsiTheme="majorBidi" w:cstheme="majorBidi"/>
          <w:rtl/>
        </w:rPr>
        <w:instrText>א</w:instrText>
      </w:r>
      <w:r w:rsidRPr="006A5BC6">
        <w:rPr>
          <w:rFonts w:asciiTheme="majorBidi" w:hAnsiTheme="majorBidi" w:cstheme="majorBidi"/>
        </w:rPr>
        <w:instrText xml:space="preserve"> Kemach Matzo Meal"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81"/>
      <w:r w:rsidRPr="006A5BC6">
        <w:rPr>
          <w:rFonts w:asciiTheme="majorBidi" w:hAnsiTheme="majorBidi" w:cstheme="majorBidi"/>
        </w:rPr>
        <w:t xml:space="preserve">is Yoshon. </w:t>
      </w:r>
      <w:r w:rsidR="00BB313A" w:rsidRPr="006A5BC6">
        <w:rPr>
          <w:rFonts w:asciiTheme="majorBidi" w:hAnsiTheme="majorBidi" w:cstheme="majorBidi"/>
        </w:rPr>
        <w:t xml:space="preserve">Under the hashgocho of Rabbi </w:t>
      </w:r>
      <w:proofErr w:type="spellStart"/>
      <w:r w:rsidR="00BB313A" w:rsidRPr="006A5BC6">
        <w:rPr>
          <w:rFonts w:asciiTheme="majorBidi" w:hAnsiTheme="majorBidi" w:cstheme="majorBidi"/>
        </w:rPr>
        <w:t>Nussen</w:t>
      </w:r>
      <w:proofErr w:type="spellEnd"/>
      <w:r w:rsidR="00BB313A" w:rsidRPr="006A5BC6">
        <w:rPr>
          <w:rFonts w:asciiTheme="majorBidi" w:hAnsiTheme="majorBidi" w:cstheme="majorBidi"/>
        </w:rPr>
        <w:t xml:space="preserve"> N. Horowitz     </w:t>
      </w:r>
      <w:proofErr w:type="spellStart"/>
      <w:r w:rsidR="00FF640E">
        <w:rPr>
          <w:rFonts w:asciiTheme="majorBidi" w:hAnsiTheme="majorBidi" w:cstheme="majorBidi"/>
        </w:rPr>
        <w:t>yyy</w:t>
      </w:r>
      <w:proofErr w:type="spellEnd"/>
      <w:r w:rsidR="00BB313A" w:rsidRPr="006A5BC6">
        <w:rPr>
          <w:rFonts w:asciiTheme="majorBidi" w:hAnsiTheme="majorBidi" w:cstheme="majorBidi"/>
        </w:rPr>
        <w:t xml:space="preserve">   </w:t>
      </w:r>
      <w:r w:rsidR="00BB313A">
        <w:rPr>
          <w:rFonts w:asciiTheme="majorBidi" w:hAnsiTheme="majorBidi" w:cstheme="majorBidi"/>
        </w:rPr>
        <w:t xml:space="preserve">       </w:t>
      </w:r>
      <w:r w:rsidR="00A04869">
        <w:rPr>
          <w:rFonts w:asciiTheme="majorBidi" w:hAnsiTheme="majorBidi" w:cstheme="majorBidi"/>
        </w:rPr>
        <w:t xml:space="preserve">   </w:t>
      </w:r>
    </w:p>
    <w:p w14:paraId="1049D3EC" w14:textId="74A08B99" w:rsidR="000A2051" w:rsidRPr="006A5BC6" w:rsidRDefault="00BB313A" w:rsidP="00C009CE">
      <w:pPr>
        <w:jc w:val="both"/>
        <w:rPr>
          <w:rFonts w:asciiTheme="majorBidi" w:hAnsiTheme="majorBidi" w:cstheme="majorBidi"/>
        </w:rPr>
      </w:pPr>
      <w:r w:rsidRPr="006A5BC6">
        <w:rPr>
          <w:rFonts w:asciiTheme="majorBidi" w:hAnsiTheme="majorBidi" w:cstheme="majorBidi"/>
          <w:b/>
          <w:bCs/>
          <w:rtl/>
        </w:rPr>
        <w:t>א</w:t>
      </w:r>
      <w:r>
        <w:rPr>
          <w:rFonts w:asciiTheme="majorBidi" w:hAnsiTheme="majorBidi" w:cstheme="majorBidi"/>
        </w:rPr>
        <w:t xml:space="preserve"> </w:t>
      </w:r>
      <w:proofErr w:type="spellStart"/>
      <w:r w:rsidRPr="00BB313A">
        <w:rPr>
          <w:rFonts w:asciiTheme="majorBidi" w:hAnsiTheme="majorBidi" w:cstheme="majorBidi"/>
          <w:b/>
          <w:bCs/>
        </w:rPr>
        <w:t>Kemach</w:t>
      </w:r>
      <w:proofErr w:type="spellEnd"/>
      <w:r w:rsidRPr="00BB313A">
        <w:rPr>
          <w:rFonts w:asciiTheme="majorBidi" w:hAnsiTheme="majorBidi" w:cstheme="majorBidi"/>
          <w:b/>
          <w:bCs/>
        </w:rPr>
        <w:t xml:space="preserve"> </w:t>
      </w:r>
      <w:r w:rsidR="000A2051" w:rsidRPr="00BB313A">
        <w:rPr>
          <w:rFonts w:asciiTheme="majorBidi" w:hAnsiTheme="majorBidi" w:cstheme="majorBidi"/>
          <w:b/>
          <w:bCs/>
        </w:rPr>
        <w:t>Crispy Bake</w:t>
      </w:r>
      <w:r w:rsidR="000A2051" w:rsidRPr="006A5BC6">
        <w:rPr>
          <w:rFonts w:asciiTheme="majorBidi" w:hAnsiTheme="majorBidi" w:cstheme="majorBidi"/>
        </w:rPr>
        <w:t xml:space="preserve"> chicken coating is Yoshon, as stated on the label. Under the hashgocho of Rabbi </w:t>
      </w:r>
      <w:proofErr w:type="spellStart"/>
      <w:r w:rsidR="000A2051" w:rsidRPr="006A5BC6">
        <w:rPr>
          <w:rFonts w:asciiTheme="majorBidi" w:hAnsiTheme="majorBidi" w:cstheme="majorBidi"/>
        </w:rPr>
        <w:t>Nussen</w:t>
      </w:r>
      <w:proofErr w:type="spellEnd"/>
      <w:r w:rsidR="000A2051" w:rsidRPr="006A5BC6">
        <w:rPr>
          <w:rFonts w:asciiTheme="majorBidi" w:hAnsiTheme="majorBidi" w:cstheme="majorBidi"/>
        </w:rPr>
        <w:t xml:space="preserve"> N. Horowitz     </w:t>
      </w:r>
      <w:proofErr w:type="spellStart"/>
      <w:r w:rsidR="00FF640E">
        <w:rPr>
          <w:rFonts w:asciiTheme="majorBidi" w:hAnsiTheme="majorBidi" w:cstheme="majorBidi"/>
        </w:rPr>
        <w:t>yyy</w:t>
      </w:r>
      <w:proofErr w:type="spellEnd"/>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r w:rsidR="00A04869">
        <w:rPr>
          <w:rFonts w:asciiTheme="majorBidi" w:hAnsiTheme="majorBidi" w:cstheme="majorBidi"/>
        </w:rPr>
        <w:t xml:space="preserve">   </w:t>
      </w:r>
    </w:p>
    <w:p w14:paraId="7B53C612" w14:textId="6319C509" w:rsidR="000A2051" w:rsidRPr="006A5BC6" w:rsidRDefault="000A2051" w:rsidP="00C009CE">
      <w:pPr>
        <w:jc w:val="both"/>
        <w:rPr>
          <w:rFonts w:asciiTheme="majorBidi" w:hAnsiTheme="majorBidi" w:cstheme="majorBidi"/>
        </w:rPr>
      </w:pPr>
      <w:bookmarkStart w:id="182" w:name="_Hlk522784089"/>
      <w:bookmarkStart w:id="183" w:name="_Hlk51618737"/>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Kemach</w:t>
      </w:r>
      <w:proofErr w:type="spellEnd"/>
      <w:r w:rsidRPr="006A5BC6">
        <w:rPr>
          <w:rFonts w:asciiTheme="majorBidi" w:hAnsiTheme="majorBidi" w:cstheme="majorBidi"/>
          <w:b/>
          <w:bCs/>
        </w:rPr>
        <w:t xml:space="preserve"> Cereals</w:t>
      </w:r>
      <w:bookmarkEnd w:id="182"/>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ב</w:instrText>
      </w:r>
      <w:r w:rsidRPr="006A5BC6">
        <w:rPr>
          <w:rFonts w:asciiTheme="majorBidi" w:hAnsiTheme="majorBidi" w:cstheme="majorBidi"/>
        </w:rPr>
        <w:instrText xml:space="preserve"> Kemach Cereals" </w:instrText>
      </w:r>
      <w:r w:rsidRPr="006A5BC6">
        <w:rPr>
          <w:rFonts w:asciiTheme="majorBidi" w:hAnsiTheme="majorBidi" w:cstheme="majorBidi"/>
          <w:b/>
          <w:bCs/>
        </w:rPr>
        <w:fldChar w:fldCharType="end"/>
      </w:r>
      <w:r w:rsidRPr="006A5BC6">
        <w:rPr>
          <w:rFonts w:asciiTheme="majorBidi" w:hAnsiTheme="majorBidi" w:cstheme="majorBidi"/>
        </w:rPr>
        <w:t xml:space="preserve">: </w:t>
      </w:r>
      <w:r w:rsidR="009B5BD1" w:rsidRPr="006A5BC6">
        <w:rPr>
          <w:rFonts w:asciiTheme="majorBidi" w:hAnsiTheme="majorBidi" w:cstheme="majorBidi"/>
        </w:rPr>
        <w:t>Toasted Oats, Honey Nut Toasted Oats, Fruit Whirls</w:t>
      </w:r>
      <w:r w:rsidR="00B00878">
        <w:rPr>
          <w:rFonts w:asciiTheme="majorBidi" w:hAnsiTheme="majorBidi" w:cstheme="majorBidi"/>
        </w:rPr>
        <w:t xml:space="preserve"> Yoshon through a best by date of Sept 2023. </w:t>
      </w:r>
      <w:r w:rsidR="00A76F0C" w:rsidRPr="006A5BC6">
        <w:rPr>
          <w:rFonts w:asciiTheme="majorBidi" w:hAnsiTheme="majorBidi" w:cstheme="majorBidi"/>
        </w:rPr>
        <w:t>C</w:t>
      </w:r>
      <w:r w:rsidR="009B5BD1" w:rsidRPr="006A5BC6">
        <w:rPr>
          <w:rFonts w:asciiTheme="majorBidi" w:hAnsiTheme="majorBidi" w:cstheme="majorBidi"/>
        </w:rPr>
        <w:t xml:space="preserve">orn Crisp, Bunch ‘o </w:t>
      </w:r>
      <w:proofErr w:type="spellStart"/>
      <w:r w:rsidR="009B5BD1" w:rsidRPr="006A5BC6">
        <w:rPr>
          <w:rFonts w:asciiTheme="majorBidi" w:hAnsiTheme="majorBidi" w:cstheme="majorBidi"/>
        </w:rPr>
        <w:t>Krunch</w:t>
      </w:r>
      <w:proofErr w:type="spellEnd"/>
      <w:r w:rsidR="00A76F0C" w:rsidRPr="006A5BC6">
        <w:rPr>
          <w:rFonts w:asciiTheme="majorBidi" w:hAnsiTheme="majorBidi" w:cstheme="majorBidi"/>
        </w:rPr>
        <w:t xml:space="preserve">, are Yoshon through a Best by Date </w:t>
      </w:r>
      <w:r w:rsidR="00B00878">
        <w:rPr>
          <w:rFonts w:asciiTheme="majorBidi" w:hAnsiTheme="majorBidi" w:cstheme="majorBidi"/>
        </w:rPr>
        <w:t>of Oct</w:t>
      </w:r>
      <w:r w:rsidR="00E53152">
        <w:rPr>
          <w:rFonts w:asciiTheme="majorBidi" w:hAnsiTheme="majorBidi" w:cstheme="majorBidi"/>
        </w:rPr>
        <w:t xml:space="preserve"> 202</w:t>
      </w:r>
      <w:r w:rsidR="00FF640E">
        <w:rPr>
          <w:rFonts w:asciiTheme="majorBidi" w:hAnsiTheme="majorBidi" w:cstheme="majorBidi"/>
        </w:rPr>
        <w:t>3</w:t>
      </w:r>
      <w:r w:rsidR="00A76F0C" w:rsidRPr="006A5BC6">
        <w:rPr>
          <w:rFonts w:asciiTheme="majorBidi" w:hAnsiTheme="majorBidi" w:cstheme="majorBidi"/>
        </w:rPr>
        <w:t xml:space="preserve">. </w:t>
      </w:r>
      <w:r w:rsidR="00BB313A">
        <w:rPr>
          <w:rFonts w:asciiTheme="majorBidi" w:hAnsiTheme="majorBidi" w:cstheme="majorBidi"/>
        </w:rPr>
        <w:t>Sugar Puffed Wheat has a code of October 202</w:t>
      </w:r>
      <w:r w:rsidR="00B00878">
        <w:rPr>
          <w:rFonts w:asciiTheme="majorBidi" w:hAnsiTheme="majorBidi" w:cstheme="majorBidi"/>
        </w:rPr>
        <w:t>3</w:t>
      </w:r>
      <w:r w:rsidR="00BB313A">
        <w:rPr>
          <w:rFonts w:asciiTheme="majorBidi" w:hAnsiTheme="majorBidi" w:cstheme="majorBidi"/>
        </w:rPr>
        <w:t xml:space="preserve">. </w:t>
      </w:r>
      <w:r w:rsidR="00A76F0C" w:rsidRPr="006A5BC6">
        <w:rPr>
          <w:rFonts w:asciiTheme="majorBidi" w:hAnsiTheme="majorBidi" w:cstheme="majorBidi"/>
        </w:rPr>
        <w:t xml:space="preserve">Bran Flakes, Corn Flakes, Crisp Rice and Frosted Flakes are Yoshon through a </w:t>
      </w:r>
      <w:r w:rsidR="0044370C">
        <w:rPr>
          <w:rFonts w:asciiTheme="majorBidi" w:hAnsiTheme="majorBidi" w:cstheme="majorBidi"/>
        </w:rPr>
        <w:t xml:space="preserve">Best by date of </w:t>
      </w:r>
      <w:r w:rsidR="00727BE2">
        <w:rPr>
          <w:rFonts w:asciiTheme="majorBidi" w:hAnsiTheme="majorBidi" w:cstheme="majorBidi"/>
        </w:rPr>
        <w:t>March 15</w:t>
      </w:r>
      <w:r w:rsidR="0044370C">
        <w:rPr>
          <w:rFonts w:asciiTheme="majorBidi" w:hAnsiTheme="majorBidi" w:cstheme="majorBidi"/>
        </w:rPr>
        <w:t xml:space="preserve">, </w:t>
      </w:r>
      <w:proofErr w:type="gramStart"/>
      <w:r w:rsidR="0044370C">
        <w:rPr>
          <w:rFonts w:asciiTheme="majorBidi" w:hAnsiTheme="majorBidi" w:cstheme="majorBidi"/>
        </w:rPr>
        <w:t>202</w:t>
      </w:r>
      <w:r w:rsidR="00B00878">
        <w:rPr>
          <w:rFonts w:asciiTheme="majorBidi" w:hAnsiTheme="majorBidi" w:cstheme="majorBidi"/>
        </w:rPr>
        <w:t>4</w:t>
      </w:r>
      <w:proofErr w:type="gramEnd"/>
      <w:r w:rsidR="00BC35AE">
        <w:rPr>
          <w:rFonts w:asciiTheme="majorBidi" w:hAnsiTheme="majorBidi" w:cstheme="majorBidi"/>
        </w:rPr>
        <w:t xml:space="preserve"> for the malt</w:t>
      </w:r>
      <w:r w:rsidR="00A76F0C" w:rsidRPr="006A5BC6">
        <w:rPr>
          <w:rFonts w:asciiTheme="majorBidi" w:hAnsiTheme="majorBidi" w:cstheme="majorBidi"/>
        </w:rPr>
        <w:t>.</w:t>
      </w:r>
      <w:r w:rsidR="00727BE2">
        <w:rPr>
          <w:rFonts w:asciiTheme="majorBidi" w:hAnsiTheme="majorBidi" w:cstheme="majorBidi"/>
        </w:rPr>
        <w:t xml:space="preserve"> </w:t>
      </w:r>
      <w:r w:rsidRPr="006A5BC6">
        <w:rPr>
          <w:rFonts w:asciiTheme="majorBidi" w:hAnsiTheme="majorBidi" w:cstheme="majorBidi"/>
        </w:rPr>
        <w:t xml:space="preserve">Whole wheat flakes, Cocoa </w:t>
      </w:r>
      <w:proofErr w:type="spellStart"/>
      <w:r w:rsidRPr="006A5BC6">
        <w:rPr>
          <w:rFonts w:asciiTheme="majorBidi" w:hAnsiTheme="majorBidi" w:cstheme="majorBidi"/>
        </w:rPr>
        <w:t>Munchees</w:t>
      </w:r>
      <w:proofErr w:type="spellEnd"/>
      <w:r w:rsidRPr="006A5BC6">
        <w:rPr>
          <w:rFonts w:asciiTheme="majorBidi" w:hAnsiTheme="majorBidi" w:cstheme="majorBidi"/>
        </w:rPr>
        <w:t xml:space="preserve">, and Crunchy Cinnamon Bites do not contain malt and are always Yoshon. Under the hashgocho of Rabbi </w:t>
      </w:r>
      <w:proofErr w:type="spellStart"/>
      <w:r w:rsidRPr="006A5BC6">
        <w:rPr>
          <w:rFonts w:asciiTheme="majorBidi" w:hAnsiTheme="majorBidi" w:cstheme="majorBidi"/>
        </w:rPr>
        <w:t>Nussen</w:t>
      </w:r>
      <w:proofErr w:type="spellEnd"/>
      <w:r w:rsidRPr="006A5BC6">
        <w:rPr>
          <w:rFonts w:asciiTheme="majorBidi" w:hAnsiTheme="majorBidi" w:cstheme="majorBidi"/>
        </w:rPr>
        <w:t xml:space="preserve"> N. </w:t>
      </w:r>
      <w:proofErr w:type="gramStart"/>
      <w:r w:rsidRPr="006A5BC6">
        <w:rPr>
          <w:rFonts w:asciiTheme="majorBidi" w:hAnsiTheme="majorBidi" w:cstheme="majorBidi"/>
        </w:rPr>
        <w:t>Horowitz</w:t>
      </w:r>
      <w:r w:rsidR="00C34646">
        <w:rPr>
          <w:rFonts w:asciiTheme="majorBidi" w:hAnsiTheme="majorBidi" w:cstheme="majorBidi"/>
        </w:rPr>
        <w:t xml:space="preserve"> </w:t>
      </w:r>
      <w:r w:rsidRPr="006A5BC6">
        <w:rPr>
          <w:rFonts w:asciiTheme="majorBidi" w:hAnsiTheme="majorBidi" w:cstheme="majorBidi"/>
        </w:rPr>
        <w:t>.</w:t>
      </w:r>
      <w:proofErr w:type="gramEnd"/>
      <w:r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proofErr w:type="spellStart"/>
      <w:r w:rsidR="00B00878">
        <w:rPr>
          <w:rFonts w:asciiTheme="majorBidi" w:hAnsiTheme="majorBidi" w:cstheme="majorBidi"/>
        </w:rPr>
        <w:t>yyy</w:t>
      </w:r>
      <w:proofErr w:type="spellEnd"/>
      <w:r w:rsidR="00890934">
        <w:rPr>
          <w:rFonts w:asciiTheme="majorBidi" w:hAnsiTheme="majorBidi" w:cstheme="majorBidi"/>
        </w:rPr>
        <w:t xml:space="preserve">  </w:t>
      </w:r>
      <w:r w:rsidR="00A04869">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57E294DD" w14:textId="11B4C1A3" w:rsidR="000A2051" w:rsidRPr="006A5BC6" w:rsidRDefault="000A2051" w:rsidP="00C009CE">
      <w:pPr>
        <w:jc w:val="both"/>
        <w:rPr>
          <w:rFonts w:asciiTheme="majorBidi" w:hAnsiTheme="majorBidi" w:cstheme="majorBidi"/>
        </w:rPr>
      </w:pPr>
      <w:bookmarkStart w:id="184" w:name="_Hlk522784109"/>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Kemach</w:t>
      </w:r>
      <w:proofErr w:type="spellEnd"/>
      <w:r w:rsidRPr="006A5BC6">
        <w:rPr>
          <w:rFonts w:asciiTheme="majorBidi" w:hAnsiTheme="majorBidi" w:cstheme="majorBidi"/>
          <w:b/>
          <w:bCs/>
        </w:rPr>
        <w:t xml:space="preserve"> Pie Crusts</w:t>
      </w:r>
      <w:bookmarkEnd w:id="184"/>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ב</w:instrText>
      </w:r>
      <w:r w:rsidRPr="006A5BC6">
        <w:rPr>
          <w:rFonts w:asciiTheme="majorBidi" w:hAnsiTheme="majorBidi" w:cstheme="majorBidi"/>
        </w:rPr>
        <w:instrText xml:space="preserve"> Kemach Pie Crusts" </w:instrText>
      </w:r>
      <w:r w:rsidRPr="006A5BC6">
        <w:rPr>
          <w:rFonts w:asciiTheme="majorBidi" w:hAnsiTheme="majorBidi" w:cstheme="majorBidi"/>
          <w:b/>
          <w:bCs/>
        </w:rPr>
        <w:fldChar w:fldCharType="end"/>
      </w:r>
      <w:r w:rsidRPr="006A5BC6">
        <w:rPr>
          <w:rFonts w:asciiTheme="majorBidi" w:hAnsiTheme="majorBidi" w:cstheme="majorBidi"/>
        </w:rPr>
        <w:t xml:space="preserve">: Graham Pie Crust </w:t>
      </w:r>
      <w:r w:rsidR="00EA59A5">
        <w:rPr>
          <w:rFonts w:asciiTheme="majorBidi" w:hAnsiTheme="majorBidi" w:cstheme="majorBidi"/>
        </w:rPr>
        <w:t>is Yoshon</w:t>
      </w:r>
      <w:r w:rsidR="00B00878">
        <w:rPr>
          <w:rFonts w:asciiTheme="majorBidi" w:hAnsiTheme="majorBidi" w:cstheme="majorBidi"/>
        </w:rPr>
        <w:t xml:space="preserve">, Malt has a Chodosh date </w:t>
      </w:r>
      <w:r w:rsidR="00EA59A5">
        <w:rPr>
          <w:rFonts w:asciiTheme="majorBidi" w:hAnsiTheme="majorBidi" w:cstheme="majorBidi"/>
        </w:rPr>
        <w:t xml:space="preserve">of </w:t>
      </w:r>
      <w:r w:rsidR="00B00878">
        <w:rPr>
          <w:rFonts w:asciiTheme="majorBidi" w:hAnsiTheme="majorBidi" w:cstheme="majorBidi"/>
        </w:rPr>
        <w:t>03</w:t>
      </w:r>
      <w:r w:rsidR="000804DB">
        <w:rPr>
          <w:rFonts w:asciiTheme="majorBidi" w:hAnsiTheme="majorBidi" w:cstheme="majorBidi"/>
        </w:rPr>
        <w:t>/</w:t>
      </w:r>
      <w:r w:rsidR="00B00878">
        <w:rPr>
          <w:rFonts w:asciiTheme="majorBidi" w:hAnsiTheme="majorBidi" w:cstheme="majorBidi"/>
        </w:rPr>
        <w:t>15</w:t>
      </w:r>
      <w:r w:rsidR="000804DB">
        <w:rPr>
          <w:rFonts w:asciiTheme="majorBidi" w:hAnsiTheme="majorBidi" w:cstheme="majorBidi"/>
        </w:rPr>
        <w:t>/2</w:t>
      </w:r>
      <w:r w:rsidR="00B00878">
        <w:rPr>
          <w:rFonts w:asciiTheme="majorBidi" w:hAnsiTheme="majorBidi" w:cstheme="majorBidi"/>
        </w:rPr>
        <w:t>4</w:t>
      </w:r>
      <w:r w:rsidRPr="006A5BC6">
        <w:rPr>
          <w:rFonts w:asciiTheme="majorBidi" w:hAnsiTheme="majorBidi" w:cstheme="majorBidi"/>
        </w:rPr>
        <w:t xml:space="preserve"> (365 days after packing.) Chocolate pie crusts are always Yoshon. Under the hashgocho of Rabbi </w:t>
      </w:r>
      <w:proofErr w:type="spellStart"/>
      <w:r w:rsidRPr="006A5BC6">
        <w:rPr>
          <w:rFonts w:asciiTheme="majorBidi" w:hAnsiTheme="majorBidi" w:cstheme="majorBidi"/>
        </w:rPr>
        <w:t>Nussen</w:t>
      </w:r>
      <w:proofErr w:type="spellEnd"/>
      <w:r w:rsidRPr="006A5BC6">
        <w:rPr>
          <w:rFonts w:asciiTheme="majorBidi" w:hAnsiTheme="majorBidi" w:cstheme="majorBidi"/>
        </w:rPr>
        <w:t xml:space="preserve"> N. Horowitz.</w:t>
      </w:r>
      <w:r w:rsidR="0055114C">
        <w:rPr>
          <w:rFonts w:asciiTheme="majorBidi" w:hAnsiTheme="majorBidi" w:cstheme="majorBidi"/>
        </w:rPr>
        <w:t xml:space="preserve">  </w:t>
      </w:r>
      <w:r w:rsidR="00890934">
        <w:rPr>
          <w:rFonts w:asciiTheme="majorBidi" w:hAnsiTheme="majorBidi" w:cstheme="majorBidi"/>
        </w:rPr>
        <w:t xml:space="preserve"> </w:t>
      </w:r>
      <w:proofErr w:type="spellStart"/>
      <w:r w:rsidR="00FF640E">
        <w:rPr>
          <w:rFonts w:asciiTheme="majorBidi" w:hAnsiTheme="majorBidi" w:cstheme="majorBidi"/>
        </w:rPr>
        <w:t>yyy</w:t>
      </w:r>
      <w:proofErr w:type="spellEnd"/>
      <w:r w:rsidR="00890934">
        <w:rPr>
          <w:rFonts w:asciiTheme="majorBidi" w:hAnsiTheme="majorBidi" w:cstheme="majorBidi"/>
        </w:rPr>
        <w:t xml:space="preserve">    </w:t>
      </w:r>
      <w:r w:rsidR="00A04869">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2A75CF4F" w14:textId="460509CE" w:rsidR="000A2051" w:rsidRPr="006A5BC6" w:rsidRDefault="000A2051" w:rsidP="00C009CE">
      <w:pPr>
        <w:jc w:val="both"/>
        <w:rPr>
          <w:rFonts w:asciiTheme="majorBidi" w:hAnsiTheme="majorBidi" w:cstheme="majorBidi"/>
        </w:rPr>
      </w:pPr>
      <w:bookmarkStart w:id="185" w:name="_Hlk522784148"/>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Kemach</w:t>
      </w:r>
      <w:proofErr w:type="spellEnd"/>
      <w:r w:rsidRPr="006A5BC6">
        <w:rPr>
          <w:rFonts w:asciiTheme="majorBidi" w:hAnsiTheme="majorBidi" w:cstheme="majorBidi"/>
          <w:b/>
          <w:bCs/>
        </w:rPr>
        <w:t xml:space="preserve"> Soups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Soups:</w:instrText>
      </w:r>
      <w:r w:rsidRPr="006A5BC6">
        <w:rPr>
          <w:rFonts w:asciiTheme="majorBidi" w:hAnsiTheme="majorBidi" w:cstheme="majorBidi"/>
          <w:rtl/>
        </w:rPr>
        <w:instrText>ב</w:instrText>
      </w:r>
      <w:r w:rsidRPr="006A5BC6">
        <w:rPr>
          <w:rFonts w:asciiTheme="majorBidi" w:hAnsiTheme="majorBidi" w:cstheme="majorBidi"/>
        </w:rPr>
        <w:instrText xml:space="preserve"> Kemach Soups"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85"/>
      <w:r w:rsidRPr="006A5BC6">
        <w:rPr>
          <w:rFonts w:asciiTheme="majorBidi" w:hAnsiTheme="majorBidi" w:cstheme="majorBidi"/>
        </w:rPr>
        <w:t xml:space="preserve">in tubes or boxes: onion and split pea soups are always Yoshon. Vegetable soups have a Chodosh code of </w:t>
      </w:r>
      <w:r w:rsidR="00FF640E">
        <w:rPr>
          <w:rFonts w:asciiTheme="majorBidi" w:hAnsiTheme="majorBidi" w:cstheme="majorBidi"/>
        </w:rPr>
        <w:t>Sept</w:t>
      </w:r>
      <w:r w:rsidR="005752B8">
        <w:rPr>
          <w:rFonts w:asciiTheme="majorBidi" w:hAnsiTheme="majorBidi" w:cstheme="majorBidi"/>
        </w:rPr>
        <w:t xml:space="preserve"> </w:t>
      </w:r>
      <w:r w:rsidR="00FF640E">
        <w:rPr>
          <w:rFonts w:asciiTheme="majorBidi" w:hAnsiTheme="majorBidi" w:cstheme="majorBidi"/>
        </w:rPr>
        <w:t>21</w:t>
      </w:r>
      <w:r w:rsidR="005752B8">
        <w:rPr>
          <w:rFonts w:asciiTheme="majorBidi" w:hAnsiTheme="majorBidi" w:cstheme="majorBidi"/>
        </w:rPr>
        <w:t xml:space="preserve">, </w:t>
      </w:r>
      <w:proofErr w:type="gramStart"/>
      <w:r w:rsidR="005752B8">
        <w:rPr>
          <w:rFonts w:asciiTheme="majorBidi" w:hAnsiTheme="majorBidi" w:cstheme="majorBidi"/>
        </w:rPr>
        <w:t>20</w:t>
      </w:r>
      <w:r w:rsidR="00FF640E">
        <w:rPr>
          <w:rFonts w:asciiTheme="majorBidi" w:hAnsiTheme="majorBidi" w:cstheme="majorBidi"/>
        </w:rPr>
        <w:t>24</w:t>
      </w:r>
      <w:proofErr w:type="gramEnd"/>
      <w:r w:rsidRPr="006A5BC6">
        <w:rPr>
          <w:rFonts w:asciiTheme="majorBidi" w:hAnsiTheme="majorBidi" w:cstheme="majorBidi"/>
        </w:rPr>
        <w:t xml:space="preserve"> and Minestrone soups have a code of </w:t>
      </w:r>
      <w:r w:rsidR="00FF640E">
        <w:rPr>
          <w:rFonts w:asciiTheme="majorBidi" w:hAnsiTheme="majorBidi" w:cstheme="majorBidi"/>
        </w:rPr>
        <w:t>May</w:t>
      </w:r>
      <w:r w:rsidR="005752B8">
        <w:rPr>
          <w:rFonts w:asciiTheme="majorBidi" w:hAnsiTheme="majorBidi" w:cstheme="majorBidi"/>
        </w:rPr>
        <w:t xml:space="preserve"> 2, 202</w:t>
      </w:r>
      <w:r w:rsidR="00FF640E">
        <w:rPr>
          <w:rFonts w:asciiTheme="majorBidi" w:hAnsiTheme="majorBidi" w:cstheme="majorBidi"/>
        </w:rPr>
        <w:t>4</w:t>
      </w:r>
      <w:r w:rsidRPr="006A5BC6">
        <w:rPr>
          <w:rFonts w:asciiTheme="majorBidi" w:hAnsiTheme="majorBidi" w:cstheme="majorBidi"/>
        </w:rPr>
        <w:t xml:space="preserve">, Under the hashgocho of Rabbi </w:t>
      </w:r>
      <w:proofErr w:type="spellStart"/>
      <w:r w:rsidRPr="006A5BC6">
        <w:rPr>
          <w:rFonts w:asciiTheme="majorBidi" w:hAnsiTheme="majorBidi" w:cstheme="majorBidi"/>
        </w:rPr>
        <w:t>Nussen</w:t>
      </w:r>
      <w:proofErr w:type="spellEnd"/>
      <w:r w:rsidRPr="006A5BC6">
        <w:rPr>
          <w:rFonts w:asciiTheme="majorBidi" w:hAnsiTheme="majorBidi" w:cstheme="majorBidi"/>
        </w:rPr>
        <w:t xml:space="preserve"> N. Horowitz</w:t>
      </w:r>
      <w:r w:rsidR="00E05D0C" w:rsidRPr="006A5BC6">
        <w:rPr>
          <w:rFonts w:asciiTheme="majorBidi" w:hAnsiTheme="majorBidi" w:cstheme="majorBidi"/>
        </w:rPr>
        <w:t xml:space="preserve"> </w:t>
      </w:r>
      <w:r w:rsidR="00890934">
        <w:rPr>
          <w:rFonts w:asciiTheme="majorBidi" w:hAnsiTheme="majorBidi" w:cstheme="majorBidi"/>
        </w:rPr>
        <w:t xml:space="preserve">      </w:t>
      </w:r>
      <w:proofErr w:type="spellStart"/>
      <w:r w:rsidR="00FF640E">
        <w:rPr>
          <w:rFonts w:asciiTheme="majorBidi" w:hAnsiTheme="majorBidi" w:cstheme="majorBidi"/>
        </w:rPr>
        <w:t>yyy</w:t>
      </w:r>
      <w:proofErr w:type="spellEnd"/>
      <w:r w:rsidR="00890934">
        <w:rPr>
          <w:rFonts w:asciiTheme="majorBidi" w:hAnsiTheme="majorBidi" w:cstheme="majorBidi"/>
        </w:rPr>
        <w:t xml:space="preserve"> </w:t>
      </w:r>
      <w:r w:rsidR="00A04869">
        <w:rPr>
          <w:rFonts w:asciiTheme="majorBidi" w:hAnsiTheme="majorBidi" w:cstheme="majorBidi"/>
        </w:rPr>
        <w:t xml:space="preserve">   </w:t>
      </w:r>
    </w:p>
    <w:p w14:paraId="7CEB949D" w14:textId="391D5BC8" w:rsidR="00BB5AB4" w:rsidRDefault="00F14C3B" w:rsidP="00CE02F6">
      <w:pPr>
        <w:jc w:val="both"/>
        <w:rPr>
          <w:rFonts w:asciiTheme="majorBidi" w:hAnsiTheme="majorBidi" w:cstheme="majorBidi"/>
        </w:rPr>
      </w:pPr>
      <w:bookmarkStart w:id="186" w:name="_Hlk522784170"/>
      <w:r w:rsidRPr="006A5BC6">
        <w:rPr>
          <w:rFonts w:asciiTheme="majorBidi" w:hAnsiTheme="majorBidi" w:cstheme="majorBidi"/>
          <w:b/>
          <w:bCs/>
          <w:rtl/>
        </w:rPr>
        <w:t>א</w:t>
      </w:r>
      <w:r>
        <w:rPr>
          <w:rFonts w:asciiTheme="majorBidi" w:hAnsiTheme="majorBidi" w:cstheme="majorBidi"/>
          <w:b/>
          <w:bCs/>
        </w:rPr>
        <w:t xml:space="preserve"> </w:t>
      </w:r>
      <w:proofErr w:type="spellStart"/>
      <w:r w:rsidR="000A2051" w:rsidRPr="006A5BC6">
        <w:rPr>
          <w:rFonts w:asciiTheme="majorBidi" w:hAnsiTheme="majorBidi" w:cstheme="majorBidi"/>
          <w:b/>
          <w:bCs/>
        </w:rPr>
        <w:t>Kemach</w:t>
      </w:r>
      <w:proofErr w:type="spellEnd"/>
      <w:r w:rsidR="000A2051" w:rsidRPr="006A5BC6">
        <w:rPr>
          <w:rFonts w:asciiTheme="majorBidi" w:hAnsiTheme="majorBidi" w:cstheme="majorBidi"/>
          <w:b/>
          <w:bCs/>
        </w:rPr>
        <w:t xml:space="preserve"> Cookies and Crackers</w:t>
      </w:r>
      <w:bookmarkEnd w:id="186"/>
      <w:r w:rsidR="000A2051" w:rsidRPr="006A5BC6">
        <w:rPr>
          <w:rFonts w:asciiTheme="majorBidi" w:hAnsiTheme="majorBidi" w:cstheme="majorBidi"/>
        </w:rPr>
        <w:t>:</w:t>
      </w:r>
      <w:r w:rsidR="000A2051" w:rsidRPr="006A5BC6">
        <w:rPr>
          <w:rFonts w:asciiTheme="majorBidi" w:hAnsiTheme="majorBidi" w:cstheme="majorBidi"/>
        </w:rPr>
        <w:fldChar w:fldCharType="begin"/>
      </w:r>
      <w:r w:rsidR="000A2051" w:rsidRPr="006A5BC6">
        <w:rPr>
          <w:rFonts w:asciiTheme="majorBidi" w:hAnsiTheme="majorBidi" w:cstheme="majorBidi"/>
        </w:rPr>
        <w:instrText xml:space="preserve"> XE "</w:instrText>
      </w:r>
      <w:r w:rsidR="000A2051" w:rsidRPr="006A5BC6">
        <w:rPr>
          <w:rFonts w:asciiTheme="majorBidi" w:hAnsiTheme="majorBidi" w:cstheme="majorBidi"/>
          <w:b/>
          <w:bCs/>
        </w:rPr>
        <w:instrText>Baked Goods:</w:instrText>
      </w:r>
      <w:r w:rsidR="000A2051" w:rsidRPr="006A5BC6">
        <w:rPr>
          <w:rFonts w:asciiTheme="majorBidi" w:hAnsiTheme="majorBidi" w:cstheme="majorBidi"/>
          <w:rtl/>
        </w:rPr>
        <w:instrText>ב</w:instrText>
      </w:r>
      <w:r w:rsidR="000A2051" w:rsidRPr="006A5BC6">
        <w:rPr>
          <w:rFonts w:asciiTheme="majorBidi" w:hAnsiTheme="majorBidi" w:cstheme="majorBidi"/>
        </w:rPr>
        <w:instrText xml:space="preserve"> Kemach Cookies and Crackers" </w:instrText>
      </w:r>
      <w:r w:rsidR="000A2051" w:rsidRPr="006A5BC6">
        <w:rPr>
          <w:rFonts w:asciiTheme="majorBidi" w:hAnsiTheme="majorBidi" w:cstheme="majorBidi"/>
        </w:rPr>
        <w:fldChar w:fldCharType="end"/>
      </w:r>
      <w:r w:rsidRPr="00F14C3B">
        <w:rPr>
          <w:rFonts w:asciiTheme="majorBidi" w:hAnsiTheme="majorBidi" w:cstheme="majorBidi"/>
        </w:rPr>
        <w:t xml:space="preserve"> </w:t>
      </w:r>
      <w:r>
        <w:rPr>
          <w:rFonts w:asciiTheme="majorBidi" w:hAnsiTheme="majorBidi" w:cstheme="majorBidi"/>
        </w:rPr>
        <w:t xml:space="preserve">The following products are always Yoshon: </w:t>
      </w:r>
      <w:r w:rsidR="000A2051" w:rsidRPr="006A5BC6">
        <w:rPr>
          <w:rFonts w:asciiTheme="majorBidi" w:hAnsiTheme="majorBidi" w:cstheme="majorBidi"/>
        </w:rPr>
        <w:t xml:space="preserve"> </w:t>
      </w:r>
      <w:proofErr w:type="spellStart"/>
      <w:r w:rsidR="000A2051" w:rsidRPr="006A5BC6">
        <w:rPr>
          <w:rFonts w:asciiTheme="majorBidi" w:hAnsiTheme="majorBidi" w:cstheme="majorBidi"/>
          <w:b/>
          <w:bCs/>
        </w:rPr>
        <w:t>Kemach</w:t>
      </w:r>
      <w:proofErr w:type="spellEnd"/>
      <w:r w:rsidR="000A2051" w:rsidRPr="006A5BC6">
        <w:rPr>
          <w:rFonts w:asciiTheme="majorBidi" w:hAnsiTheme="majorBidi" w:cstheme="majorBidi"/>
          <w:b/>
          <w:bCs/>
        </w:rPr>
        <w:t xml:space="preserve"> Snackers, Honey Grahams and Cinnamon Graha</w:t>
      </w:r>
      <w:r w:rsidR="00287E6E">
        <w:rPr>
          <w:rFonts w:asciiTheme="majorBidi" w:hAnsiTheme="majorBidi" w:cstheme="majorBidi"/>
          <w:b/>
          <w:bCs/>
        </w:rPr>
        <w:t>ms and Chocolate grahams</w:t>
      </w:r>
      <w:r w:rsidR="000A2051" w:rsidRPr="006A5BC6">
        <w:rPr>
          <w:rFonts w:asciiTheme="majorBidi" w:hAnsiTheme="majorBidi" w:cstheme="majorBidi"/>
        </w:rPr>
        <w:t xml:space="preserve"> are always Yoshon. These do not contain malt. </w:t>
      </w:r>
      <w:proofErr w:type="gramStart"/>
      <w:r w:rsidR="00B00878">
        <w:rPr>
          <w:rFonts w:asciiTheme="majorBidi" w:hAnsiTheme="majorBidi" w:cstheme="majorBidi"/>
          <w:b/>
          <w:bCs/>
        </w:rPr>
        <w:t>S</w:t>
      </w:r>
      <w:r w:rsidR="000A2051" w:rsidRPr="006A5BC6">
        <w:rPr>
          <w:rFonts w:asciiTheme="majorBidi" w:hAnsiTheme="majorBidi" w:cstheme="majorBidi"/>
          <w:b/>
          <w:bCs/>
        </w:rPr>
        <w:t>ugar cookies,</w:t>
      </w:r>
      <w:proofErr w:type="gramEnd"/>
      <w:r w:rsidR="000A2051" w:rsidRPr="006A5BC6">
        <w:rPr>
          <w:rFonts w:asciiTheme="majorBidi" w:hAnsiTheme="majorBidi" w:cstheme="majorBidi"/>
          <w:b/>
          <w:bCs/>
        </w:rPr>
        <w:t xml:space="preserve"> </w:t>
      </w:r>
      <w:r w:rsidR="000A2051" w:rsidRPr="006A5BC6">
        <w:rPr>
          <w:rFonts w:asciiTheme="majorBidi" w:hAnsiTheme="majorBidi" w:cstheme="majorBidi"/>
        </w:rPr>
        <w:t xml:space="preserve">are Yoshon as printed on the bag. </w:t>
      </w:r>
      <w:proofErr w:type="spellStart"/>
      <w:r w:rsidR="000A2051" w:rsidRPr="006A5BC6">
        <w:rPr>
          <w:rFonts w:asciiTheme="majorBidi" w:hAnsiTheme="majorBidi" w:cstheme="majorBidi"/>
          <w:b/>
          <w:bCs/>
        </w:rPr>
        <w:t>Kemach</w:t>
      </w:r>
      <w:proofErr w:type="spellEnd"/>
      <w:r w:rsidR="000A2051" w:rsidRPr="006A5BC6">
        <w:rPr>
          <w:rFonts w:asciiTheme="majorBidi" w:hAnsiTheme="majorBidi" w:cstheme="majorBidi"/>
          <w:b/>
          <w:bCs/>
        </w:rPr>
        <w:t xml:space="preserve"> Kem </w:t>
      </w:r>
      <w:proofErr w:type="spellStart"/>
      <w:r w:rsidR="000A2051" w:rsidRPr="006A5BC6">
        <w:rPr>
          <w:rFonts w:asciiTheme="majorBidi" w:hAnsiTheme="majorBidi" w:cstheme="majorBidi"/>
          <w:b/>
          <w:bCs/>
        </w:rPr>
        <w:t>Kem</w:t>
      </w:r>
      <w:proofErr w:type="spellEnd"/>
      <w:r w:rsidR="000A2051" w:rsidRPr="006A5BC6">
        <w:rPr>
          <w:rFonts w:asciiTheme="majorBidi" w:hAnsiTheme="majorBidi" w:cstheme="majorBidi"/>
          <w:b/>
          <w:bCs/>
        </w:rPr>
        <w:t xml:space="preserve"> &amp; Whole Wheat Crackers</w:t>
      </w:r>
      <w:r w:rsidR="000A2051" w:rsidRPr="006A5BC6">
        <w:rPr>
          <w:rFonts w:asciiTheme="majorBidi" w:hAnsiTheme="majorBidi" w:cstheme="majorBidi"/>
        </w:rPr>
        <w:t xml:space="preserve"> are made from winter wheat and are Yoshon as printed on the boxes. </w:t>
      </w:r>
      <w:r w:rsidR="00CE02F6" w:rsidRPr="006A5BC6">
        <w:rPr>
          <w:rFonts w:asciiTheme="majorBidi" w:hAnsiTheme="majorBidi" w:cstheme="majorBidi"/>
        </w:rPr>
        <w:t xml:space="preserve">Under the hashgocho for Yoshon of Rabbi </w:t>
      </w:r>
      <w:proofErr w:type="spellStart"/>
      <w:r w:rsidR="00CE02F6" w:rsidRPr="006A5BC6">
        <w:rPr>
          <w:rFonts w:asciiTheme="majorBidi" w:hAnsiTheme="majorBidi" w:cstheme="majorBidi"/>
        </w:rPr>
        <w:t>Nussen</w:t>
      </w:r>
      <w:proofErr w:type="spellEnd"/>
      <w:r w:rsidR="00CE02F6" w:rsidRPr="006A5BC6">
        <w:rPr>
          <w:rFonts w:asciiTheme="majorBidi" w:hAnsiTheme="majorBidi" w:cstheme="majorBidi"/>
        </w:rPr>
        <w:t xml:space="preserve"> N. Horowitz.</w:t>
      </w:r>
      <w:r w:rsidR="00CE02F6">
        <w:rPr>
          <w:rFonts w:asciiTheme="majorBidi" w:hAnsiTheme="majorBidi" w:cstheme="majorBidi"/>
        </w:rPr>
        <w:t xml:space="preserve">      </w:t>
      </w:r>
    </w:p>
    <w:p w14:paraId="140F6417" w14:textId="556D921E" w:rsidR="00CE02F6" w:rsidRDefault="00CE02F6" w:rsidP="00CE02F6">
      <w:pPr>
        <w:jc w:val="both"/>
        <w:rPr>
          <w:rFonts w:asciiTheme="majorBidi" w:hAnsiTheme="majorBidi" w:cstheme="majorBidi"/>
        </w:rPr>
      </w:pPr>
      <w:r w:rsidRPr="006A5BC6">
        <w:rPr>
          <w:rFonts w:asciiTheme="majorBidi" w:hAnsiTheme="majorBidi" w:cstheme="majorBidi"/>
          <w:b/>
          <w:bCs/>
          <w:rtl/>
        </w:rPr>
        <w:t>ב</w:t>
      </w:r>
      <w:r w:rsidRPr="00E53152">
        <w:rPr>
          <w:rFonts w:asciiTheme="majorBidi" w:hAnsiTheme="majorBidi" w:cstheme="majorBidi"/>
          <w:b/>
          <w:bCs/>
        </w:rPr>
        <w:t xml:space="preserve"> </w:t>
      </w:r>
      <w:proofErr w:type="spellStart"/>
      <w:r>
        <w:rPr>
          <w:rFonts w:asciiTheme="majorBidi" w:hAnsiTheme="majorBidi" w:cstheme="majorBidi"/>
          <w:b/>
          <w:bCs/>
        </w:rPr>
        <w:t>Kemach</w:t>
      </w:r>
      <w:proofErr w:type="spellEnd"/>
      <w:r>
        <w:rPr>
          <w:rFonts w:asciiTheme="majorBidi" w:hAnsiTheme="majorBidi" w:cstheme="majorBidi"/>
          <w:b/>
          <w:bCs/>
        </w:rPr>
        <w:t xml:space="preserve"> cookies and crackers:</w:t>
      </w:r>
      <w:r w:rsidRPr="00CE02F6">
        <w:rPr>
          <w:rFonts w:asciiTheme="majorBidi" w:hAnsiTheme="majorBidi" w:cstheme="majorBidi"/>
          <w:b/>
          <w:bCs/>
        </w:rPr>
        <w:t xml:space="preserve"> </w:t>
      </w:r>
      <w:r>
        <w:rPr>
          <w:rFonts w:asciiTheme="majorBidi" w:hAnsiTheme="majorBidi" w:cstheme="majorBidi"/>
          <w:b/>
          <w:bCs/>
        </w:rPr>
        <w:t xml:space="preserve">The following products are not always Yoshon. </w:t>
      </w:r>
      <w:proofErr w:type="gramStart"/>
      <w:r>
        <w:rPr>
          <w:rFonts w:asciiTheme="majorBidi" w:hAnsiTheme="majorBidi" w:cstheme="majorBidi"/>
          <w:b/>
          <w:bCs/>
        </w:rPr>
        <w:t>Codes need</w:t>
      </w:r>
      <w:proofErr w:type="gramEnd"/>
      <w:r>
        <w:rPr>
          <w:rFonts w:asciiTheme="majorBidi" w:hAnsiTheme="majorBidi" w:cstheme="majorBidi"/>
          <w:b/>
          <w:bCs/>
        </w:rPr>
        <w:t xml:space="preserve"> to be checked. </w:t>
      </w:r>
      <w:r w:rsidRPr="00E53152">
        <w:rPr>
          <w:rFonts w:asciiTheme="majorBidi" w:hAnsiTheme="majorBidi" w:cstheme="majorBidi"/>
          <w:b/>
          <w:bCs/>
        </w:rPr>
        <w:t>Oatmeal cookies</w:t>
      </w:r>
      <w:r>
        <w:rPr>
          <w:rFonts w:asciiTheme="majorBidi" w:hAnsiTheme="majorBidi" w:cstheme="majorBidi"/>
        </w:rPr>
        <w:t xml:space="preserve"> and </w:t>
      </w:r>
      <w:r w:rsidRPr="00E53152">
        <w:rPr>
          <w:rFonts w:asciiTheme="majorBidi" w:hAnsiTheme="majorBidi" w:cstheme="majorBidi"/>
          <w:b/>
          <w:bCs/>
        </w:rPr>
        <w:t>Iced oatmeal cookies</w:t>
      </w:r>
      <w:r>
        <w:rPr>
          <w:rFonts w:asciiTheme="majorBidi" w:hAnsiTheme="majorBidi" w:cstheme="majorBidi"/>
        </w:rPr>
        <w:t xml:space="preserve"> are Yoshon through a code of at least Aug </w:t>
      </w:r>
      <w:r w:rsidR="00FF640E">
        <w:rPr>
          <w:rFonts w:asciiTheme="majorBidi" w:hAnsiTheme="majorBidi" w:cstheme="majorBidi"/>
        </w:rPr>
        <w:t>30</w:t>
      </w:r>
      <w:r>
        <w:rPr>
          <w:rFonts w:asciiTheme="majorBidi" w:hAnsiTheme="majorBidi" w:cstheme="majorBidi"/>
        </w:rPr>
        <w:t>, 202</w:t>
      </w:r>
      <w:r w:rsidR="00FF640E">
        <w:rPr>
          <w:rFonts w:asciiTheme="majorBidi" w:hAnsiTheme="majorBidi" w:cstheme="majorBidi"/>
        </w:rPr>
        <w:t>3</w:t>
      </w:r>
      <w:r>
        <w:rPr>
          <w:rFonts w:asciiTheme="majorBidi" w:hAnsiTheme="majorBidi" w:cstheme="majorBidi"/>
        </w:rPr>
        <w:t xml:space="preserve">. </w:t>
      </w:r>
      <w:r w:rsidRPr="006A5BC6">
        <w:rPr>
          <w:rFonts w:asciiTheme="majorBidi" w:hAnsiTheme="majorBidi" w:cstheme="majorBidi"/>
        </w:rPr>
        <w:t xml:space="preserve"> </w:t>
      </w:r>
      <w:r w:rsidR="00FF640E">
        <w:rPr>
          <w:rFonts w:asciiTheme="majorBidi" w:hAnsiTheme="majorBidi" w:cstheme="majorBidi"/>
          <w:b/>
          <w:bCs/>
        </w:rPr>
        <w:t xml:space="preserve">Sandwich cookies – all, </w:t>
      </w:r>
      <w:r w:rsidR="00FF640E">
        <w:rPr>
          <w:rFonts w:asciiTheme="majorBidi" w:hAnsiTheme="majorBidi" w:cstheme="majorBidi"/>
        </w:rPr>
        <w:t xml:space="preserve">have a code of 07182. </w:t>
      </w:r>
      <w:r w:rsidR="00FF640E">
        <w:rPr>
          <w:rFonts w:asciiTheme="majorBidi" w:hAnsiTheme="majorBidi" w:cstheme="majorBidi"/>
          <w:b/>
          <w:bCs/>
        </w:rPr>
        <w:t xml:space="preserve">Twist Tops </w:t>
      </w:r>
      <w:proofErr w:type="gramStart"/>
      <w:r w:rsidR="00FF640E">
        <w:rPr>
          <w:rFonts w:asciiTheme="majorBidi" w:hAnsiTheme="majorBidi" w:cstheme="majorBidi"/>
        </w:rPr>
        <w:t>have</w:t>
      </w:r>
      <w:proofErr w:type="gramEnd"/>
      <w:r w:rsidR="00FF640E">
        <w:rPr>
          <w:rFonts w:asciiTheme="majorBidi" w:hAnsiTheme="majorBidi" w:cstheme="majorBidi"/>
        </w:rPr>
        <w:t xml:space="preserve"> a code of 05032. </w:t>
      </w:r>
      <w:r w:rsidRPr="006A5BC6">
        <w:rPr>
          <w:rFonts w:asciiTheme="majorBidi" w:hAnsiTheme="majorBidi" w:cstheme="majorBidi"/>
          <w:b/>
          <w:bCs/>
        </w:rPr>
        <w:t>Bread sticks</w:t>
      </w:r>
      <w:r w:rsidRPr="006A5BC6">
        <w:rPr>
          <w:rFonts w:asciiTheme="majorBidi" w:hAnsiTheme="majorBidi" w:cstheme="majorBidi"/>
        </w:rPr>
        <w:t xml:space="preserve"> </w:t>
      </w:r>
      <w:r w:rsidRPr="006A5BC6">
        <w:rPr>
          <w:rFonts w:asciiTheme="majorBidi" w:hAnsiTheme="majorBidi" w:cstheme="majorBidi"/>
        </w:rPr>
        <w:lastRenderedPageBreak/>
        <w:t xml:space="preserve">are Yoshon through at least </w:t>
      </w:r>
      <w:r>
        <w:rPr>
          <w:rFonts w:asciiTheme="majorBidi" w:hAnsiTheme="majorBidi" w:cstheme="majorBidi"/>
        </w:rPr>
        <w:t xml:space="preserve">a code of </w:t>
      </w:r>
      <w:r w:rsidR="00FF640E">
        <w:rPr>
          <w:rFonts w:asciiTheme="majorBidi" w:hAnsiTheme="majorBidi" w:cstheme="majorBidi"/>
        </w:rPr>
        <w:t>01</w:t>
      </w:r>
      <w:r>
        <w:rPr>
          <w:rFonts w:asciiTheme="majorBidi" w:hAnsiTheme="majorBidi" w:cstheme="majorBidi"/>
        </w:rPr>
        <w:t xml:space="preserve"> </w:t>
      </w:r>
      <w:r w:rsidR="00FF640E">
        <w:rPr>
          <w:rFonts w:asciiTheme="majorBidi" w:hAnsiTheme="majorBidi" w:cstheme="majorBidi"/>
        </w:rPr>
        <w:t>FEB</w:t>
      </w:r>
      <w:r>
        <w:rPr>
          <w:rFonts w:asciiTheme="majorBidi" w:hAnsiTheme="majorBidi" w:cstheme="majorBidi"/>
        </w:rPr>
        <w:t xml:space="preserve"> 2</w:t>
      </w:r>
      <w:r w:rsidR="00FF640E">
        <w:rPr>
          <w:rFonts w:asciiTheme="majorBidi" w:hAnsiTheme="majorBidi" w:cstheme="majorBidi"/>
        </w:rPr>
        <w:t>3</w:t>
      </w:r>
      <w:r w:rsidRPr="006A5BC6">
        <w:rPr>
          <w:rFonts w:asciiTheme="majorBidi" w:hAnsiTheme="majorBidi" w:cstheme="majorBidi"/>
        </w:rPr>
        <w:t xml:space="preserve">. </w:t>
      </w:r>
      <w:r w:rsidRPr="006A5BC6">
        <w:rPr>
          <w:rFonts w:asciiTheme="majorBidi" w:hAnsiTheme="majorBidi" w:cstheme="majorBidi"/>
          <w:b/>
          <w:bCs/>
        </w:rPr>
        <w:t>Flat Breads</w:t>
      </w:r>
      <w:r w:rsidRPr="006A5BC6">
        <w:rPr>
          <w:rFonts w:asciiTheme="majorBidi" w:hAnsiTheme="majorBidi" w:cstheme="majorBidi"/>
        </w:rPr>
        <w:t xml:space="preserve"> are Yoshon at least through </w:t>
      </w:r>
      <w:r>
        <w:rPr>
          <w:rFonts w:asciiTheme="majorBidi" w:hAnsiTheme="majorBidi" w:cstheme="majorBidi"/>
        </w:rPr>
        <w:t xml:space="preserve">a code of </w:t>
      </w:r>
      <w:r w:rsidR="00FF640E">
        <w:rPr>
          <w:rFonts w:asciiTheme="majorBidi" w:hAnsiTheme="majorBidi" w:cstheme="majorBidi"/>
        </w:rPr>
        <w:t>30</w:t>
      </w:r>
      <w:r>
        <w:rPr>
          <w:rFonts w:asciiTheme="majorBidi" w:hAnsiTheme="majorBidi" w:cstheme="majorBidi"/>
        </w:rPr>
        <w:t xml:space="preserve"> </w:t>
      </w:r>
      <w:r w:rsidR="00FF640E">
        <w:rPr>
          <w:rFonts w:asciiTheme="majorBidi" w:hAnsiTheme="majorBidi" w:cstheme="majorBidi"/>
        </w:rPr>
        <w:t>AUG</w:t>
      </w:r>
      <w:r>
        <w:rPr>
          <w:rFonts w:asciiTheme="majorBidi" w:hAnsiTheme="majorBidi" w:cstheme="majorBidi"/>
        </w:rPr>
        <w:t xml:space="preserve"> 2</w:t>
      </w:r>
      <w:r w:rsidR="00FF640E">
        <w:rPr>
          <w:rFonts w:asciiTheme="majorBidi" w:hAnsiTheme="majorBidi" w:cstheme="majorBidi"/>
        </w:rPr>
        <w:t>3</w:t>
      </w:r>
      <w:r w:rsidRPr="006A5BC6">
        <w:rPr>
          <w:rFonts w:asciiTheme="majorBidi" w:hAnsiTheme="majorBidi" w:cstheme="majorBidi"/>
        </w:rPr>
        <w:t xml:space="preserve">.  </w:t>
      </w:r>
      <w:r w:rsidRPr="006A5BC6">
        <w:rPr>
          <w:rFonts w:asciiTheme="majorBidi" w:hAnsiTheme="majorBidi" w:cstheme="majorBidi"/>
          <w:b/>
          <w:bCs/>
        </w:rPr>
        <w:t>Everything Flatbread Crisps</w:t>
      </w:r>
      <w:r w:rsidRPr="006A5BC6">
        <w:rPr>
          <w:rFonts w:asciiTheme="majorBidi" w:hAnsiTheme="majorBidi" w:cstheme="majorBidi"/>
        </w:rPr>
        <w:t xml:space="preserve"> </w:t>
      </w:r>
      <w:r>
        <w:rPr>
          <w:rFonts w:asciiTheme="majorBidi" w:hAnsiTheme="majorBidi" w:cstheme="majorBidi"/>
        </w:rPr>
        <w:t xml:space="preserve">have a Chodosh code of </w:t>
      </w:r>
      <w:r w:rsidR="00FF640E">
        <w:rPr>
          <w:rFonts w:asciiTheme="majorBidi" w:hAnsiTheme="majorBidi" w:cstheme="majorBidi"/>
        </w:rPr>
        <w:t>7</w:t>
      </w:r>
      <w:r>
        <w:rPr>
          <w:rFonts w:asciiTheme="majorBidi" w:hAnsiTheme="majorBidi" w:cstheme="majorBidi"/>
        </w:rPr>
        <w:t>/</w:t>
      </w:r>
      <w:r w:rsidR="00FF640E">
        <w:rPr>
          <w:rFonts w:asciiTheme="majorBidi" w:hAnsiTheme="majorBidi" w:cstheme="majorBidi"/>
        </w:rPr>
        <w:t>12</w:t>
      </w:r>
      <w:r>
        <w:rPr>
          <w:rFonts w:asciiTheme="majorBidi" w:hAnsiTheme="majorBidi" w:cstheme="majorBidi"/>
        </w:rPr>
        <w:t>/2</w:t>
      </w:r>
      <w:r w:rsidR="00FF640E">
        <w:rPr>
          <w:rFonts w:asciiTheme="majorBidi" w:hAnsiTheme="majorBidi" w:cstheme="majorBidi"/>
        </w:rPr>
        <w:t>3</w:t>
      </w:r>
      <w:r>
        <w:rPr>
          <w:rFonts w:asciiTheme="majorBidi" w:hAnsiTheme="majorBidi" w:cstheme="majorBidi"/>
        </w:rPr>
        <w:t xml:space="preserve">. </w:t>
      </w:r>
      <w:r w:rsidRPr="006A5BC6">
        <w:rPr>
          <w:rFonts w:asciiTheme="majorBidi" w:hAnsiTheme="majorBidi" w:cstheme="majorBidi"/>
          <w:b/>
          <w:bCs/>
        </w:rPr>
        <w:t>Sea Salt Pita Chips and multigrain pita chips</w:t>
      </w:r>
      <w:r w:rsidRPr="006A5BC6">
        <w:rPr>
          <w:rFonts w:asciiTheme="majorBidi" w:hAnsiTheme="majorBidi" w:cstheme="majorBidi"/>
        </w:rPr>
        <w:t xml:space="preserve"> have a </w:t>
      </w:r>
      <w:r>
        <w:rPr>
          <w:rFonts w:asciiTheme="majorBidi" w:hAnsiTheme="majorBidi" w:cstheme="majorBidi"/>
        </w:rPr>
        <w:t xml:space="preserve">Chodosh </w:t>
      </w:r>
      <w:r w:rsidRPr="006A5BC6">
        <w:rPr>
          <w:rFonts w:asciiTheme="majorBidi" w:hAnsiTheme="majorBidi" w:cstheme="majorBidi"/>
        </w:rPr>
        <w:t xml:space="preserve">code of </w:t>
      </w:r>
      <w:r>
        <w:rPr>
          <w:rFonts w:asciiTheme="majorBidi" w:hAnsiTheme="majorBidi" w:cstheme="majorBidi"/>
        </w:rPr>
        <w:t>0</w:t>
      </w:r>
      <w:r w:rsidR="00FF640E">
        <w:rPr>
          <w:rFonts w:asciiTheme="majorBidi" w:hAnsiTheme="majorBidi" w:cstheme="majorBidi"/>
        </w:rPr>
        <w:t>7/31/23</w:t>
      </w:r>
      <w:r>
        <w:rPr>
          <w:rFonts w:asciiTheme="majorBidi" w:hAnsiTheme="majorBidi" w:cstheme="majorBidi"/>
        </w:rPr>
        <w:t xml:space="preserve">. </w:t>
      </w:r>
      <w:r w:rsidRPr="006A5BC6">
        <w:rPr>
          <w:rFonts w:asciiTheme="majorBidi" w:hAnsiTheme="majorBidi" w:cstheme="majorBidi"/>
        </w:rPr>
        <w:t xml:space="preserve">Under the hashgocho for Yoshon of Rabbi </w:t>
      </w:r>
      <w:proofErr w:type="spellStart"/>
      <w:r w:rsidRPr="006A5BC6">
        <w:rPr>
          <w:rFonts w:asciiTheme="majorBidi" w:hAnsiTheme="majorBidi" w:cstheme="majorBidi"/>
        </w:rPr>
        <w:t>Nussen</w:t>
      </w:r>
      <w:proofErr w:type="spellEnd"/>
      <w:r w:rsidRPr="006A5BC6">
        <w:rPr>
          <w:rFonts w:asciiTheme="majorBidi" w:hAnsiTheme="majorBidi" w:cstheme="majorBidi"/>
        </w:rPr>
        <w:t xml:space="preserve"> N. Horowitz.</w:t>
      </w:r>
      <w:r>
        <w:rPr>
          <w:rFonts w:asciiTheme="majorBidi" w:hAnsiTheme="majorBidi" w:cstheme="majorBidi"/>
        </w:rPr>
        <w:t xml:space="preserve">   </w:t>
      </w:r>
      <w:r w:rsidR="00A04869">
        <w:rPr>
          <w:rFonts w:asciiTheme="majorBidi" w:hAnsiTheme="majorBidi" w:cstheme="majorBidi"/>
        </w:rPr>
        <w:t xml:space="preserve">   </w:t>
      </w:r>
    </w:p>
    <w:p w14:paraId="26B4204A" w14:textId="2D7F8E83" w:rsidR="00CE02F6" w:rsidRDefault="00CE02F6" w:rsidP="00C009CE">
      <w:pPr>
        <w:jc w:val="both"/>
        <w:rPr>
          <w:rFonts w:asciiTheme="majorBidi" w:hAnsiTheme="majorBidi" w:cstheme="majorBidi"/>
        </w:rPr>
      </w:pPr>
    </w:p>
    <w:p w14:paraId="049EC832" w14:textId="26C902A2" w:rsidR="000A2051" w:rsidRPr="006A5BC6" w:rsidRDefault="00BB5AB4" w:rsidP="00C009CE">
      <w:pPr>
        <w:jc w:val="both"/>
        <w:rPr>
          <w:rFonts w:asciiTheme="majorBidi" w:hAnsiTheme="majorBidi" w:cstheme="majorBidi"/>
        </w:rPr>
      </w:pPr>
      <w:bookmarkStart w:id="187" w:name="_Hlk61117490"/>
      <w:r w:rsidRPr="00BB5AB4">
        <w:rPr>
          <w:rFonts w:asciiTheme="majorBidi" w:hAnsiTheme="majorBidi" w:cstheme="majorBidi"/>
          <w:b/>
          <w:bCs/>
          <w:rtl/>
        </w:rPr>
        <w:t>ד</w:t>
      </w:r>
      <w:r w:rsidRPr="00BB5AB4">
        <w:rPr>
          <w:rFonts w:asciiTheme="majorBidi" w:hAnsiTheme="majorBidi" w:cstheme="majorBidi"/>
          <w:b/>
          <w:bCs/>
        </w:rPr>
        <w:t xml:space="preserve"> Kikkoman Soy Sauce</w:t>
      </w:r>
      <w:r>
        <w:rPr>
          <w:rFonts w:asciiTheme="majorBidi" w:hAnsiTheme="majorBidi" w:cstheme="majorBidi"/>
          <w:b/>
          <w:bCs/>
        </w:rPr>
        <w:fldChar w:fldCharType="begin"/>
      </w:r>
      <w:r>
        <w:instrText xml:space="preserve"> XE "</w:instrText>
      </w:r>
      <w:r w:rsidRPr="00784F7A">
        <w:rPr>
          <w:rFonts w:asciiTheme="majorBidi" w:hAnsiTheme="majorBidi" w:cstheme="majorBidi"/>
          <w:b/>
          <w:bCs/>
        </w:rPr>
        <w:instrText>Soy Sauce:</w:instrText>
      </w:r>
      <w:r w:rsidRPr="00784F7A">
        <w:rPr>
          <w:rFonts w:cs="Arial"/>
          <w:rtl/>
        </w:rPr>
        <w:instrText>ד</w:instrText>
      </w:r>
      <w:r w:rsidRPr="00784F7A">
        <w:instrText xml:space="preserve"> Kikkoman Soy Sauce</w:instrText>
      </w:r>
      <w:r>
        <w:instrText xml:space="preserve">" </w:instrText>
      </w:r>
      <w:r>
        <w:rPr>
          <w:rFonts w:asciiTheme="majorBidi" w:hAnsiTheme="majorBidi" w:cstheme="majorBidi"/>
          <w:b/>
          <w:bCs/>
        </w:rPr>
        <w:fldChar w:fldCharType="end"/>
      </w:r>
      <w:r>
        <w:rPr>
          <w:rFonts w:asciiTheme="majorBidi" w:hAnsiTheme="majorBidi" w:cstheme="majorBidi"/>
        </w:rPr>
        <w:t xml:space="preserve"> </w:t>
      </w:r>
      <w:bookmarkEnd w:id="187"/>
      <w:r>
        <w:rPr>
          <w:rFonts w:asciiTheme="majorBidi" w:hAnsiTheme="majorBidi" w:cstheme="majorBidi"/>
        </w:rPr>
        <w:t>has a code of 015B</w:t>
      </w:r>
      <w:r w:rsidR="00046C26">
        <w:rPr>
          <w:rFonts w:asciiTheme="majorBidi" w:hAnsiTheme="majorBidi" w:cstheme="majorBidi"/>
        </w:rPr>
        <w:t>B</w:t>
      </w:r>
      <w:r>
        <w:rPr>
          <w:rFonts w:asciiTheme="majorBidi" w:hAnsiTheme="majorBidi" w:cstheme="majorBidi"/>
        </w:rPr>
        <w:t xml:space="preserve"> (015-January 15</w:t>
      </w:r>
      <w:r w:rsidRPr="00BB5AB4">
        <w:rPr>
          <w:rFonts w:asciiTheme="majorBidi" w:hAnsiTheme="majorBidi" w:cstheme="majorBidi"/>
          <w:vertAlign w:val="superscript"/>
        </w:rPr>
        <w:t>th</w:t>
      </w:r>
      <w:r>
        <w:rPr>
          <w:rFonts w:asciiTheme="majorBidi" w:hAnsiTheme="majorBidi" w:cstheme="majorBidi"/>
        </w:rPr>
        <w:t>, B</w:t>
      </w:r>
      <w:r w:rsidR="00046C26">
        <w:rPr>
          <w:rFonts w:asciiTheme="majorBidi" w:hAnsiTheme="majorBidi" w:cstheme="majorBidi"/>
        </w:rPr>
        <w:t>B</w:t>
      </w:r>
      <w:r>
        <w:rPr>
          <w:rFonts w:asciiTheme="majorBidi" w:hAnsiTheme="majorBidi" w:cstheme="majorBidi"/>
        </w:rPr>
        <w:t>, code for 20</w:t>
      </w:r>
      <w:r w:rsidR="00046C26">
        <w:rPr>
          <w:rFonts w:asciiTheme="majorBidi" w:hAnsiTheme="majorBidi" w:cstheme="majorBidi"/>
        </w:rPr>
        <w:t>22</w:t>
      </w:r>
      <w:r>
        <w:rPr>
          <w:rFonts w:asciiTheme="majorBidi" w:hAnsiTheme="majorBidi" w:cstheme="majorBidi"/>
        </w:rPr>
        <w:t xml:space="preserve">). </w:t>
      </w:r>
      <w:r w:rsidR="000A2051" w:rsidRPr="006A5BC6">
        <w:rPr>
          <w:rFonts w:asciiTheme="majorBidi" w:hAnsiTheme="majorBidi" w:cstheme="majorBidi"/>
        </w:rPr>
        <w:t xml:space="preserve">  </w:t>
      </w:r>
      <w:r w:rsidR="00A04869">
        <w:rPr>
          <w:rFonts w:asciiTheme="majorBidi" w:hAnsiTheme="majorBidi" w:cstheme="majorBidi"/>
        </w:rPr>
        <w:t xml:space="preserve">   </w:t>
      </w:r>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r w:rsidR="00890934">
        <w:rPr>
          <w:rFonts w:asciiTheme="majorBidi" w:hAnsiTheme="majorBidi" w:cstheme="majorBidi"/>
        </w:rPr>
        <w:t xml:space="preserve">       </w:t>
      </w:r>
    </w:p>
    <w:p w14:paraId="5A72C602" w14:textId="23477057" w:rsidR="000A2051" w:rsidRPr="006A5BC6" w:rsidRDefault="000A2051" w:rsidP="00C009CE">
      <w:pPr>
        <w:jc w:val="both"/>
        <w:rPr>
          <w:rFonts w:asciiTheme="majorBidi" w:hAnsiTheme="majorBidi" w:cstheme="majorBidi"/>
        </w:rPr>
      </w:pPr>
      <w:bookmarkStart w:id="188" w:name="_Hlk61117483"/>
      <w:bookmarkStart w:id="189" w:name="_Hlk522784209"/>
      <w:bookmarkEnd w:id="183"/>
      <w:r w:rsidRPr="006A5BC6">
        <w:rPr>
          <w:rFonts w:asciiTheme="majorBidi" w:hAnsiTheme="majorBidi" w:cstheme="majorBidi"/>
          <w:b/>
          <w:bCs/>
          <w:rtl/>
        </w:rPr>
        <w:t>ד</w:t>
      </w:r>
      <w:bookmarkEnd w:id="188"/>
      <w:r w:rsidRPr="006A5BC6">
        <w:rPr>
          <w:rFonts w:asciiTheme="majorBidi" w:hAnsiTheme="majorBidi" w:cstheme="majorBidi"/>
          <w:b/>
          <w:bCs/>
        </w:rPr>
        <w:t xml:space="preserve"> K</w:t>
      </w:r>
      <w:r w:rsidR="00D41B4E">
        <w:rPr>
          <w:rFonts w:asciiTheme="majorBidi" w:hAnsiTheme="majorBidi" w:cstheme="majorBidi"/>
          <w:b/>
          <w:bCs/>
        </w:rPr>
        <w:t>ind</w:t>
      </w:r>
      <w:r w:rsidRPr="006A5BC6">
        <w:rPr>
          <w:rFonts w:asciiTheme="majorBidi" w:hAnsiTheme="majorBidi" w:cstheme="majorBidi"/>
          <w:b/>
          <w:bCs/>
        </w:rPr>
        <w:t xml:space="preserve"> Healthy Grains Granola Bars</w:t>
      </w:r>
      <w:bookmarkEnd w:id="189"/>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KIND Healthy Grains Granola Bars" </w:instrText>
      </w:r>
      <w:r w:rsidRPr="006A5BC6">
        <w:rPr>
          <w:rFonts w:asciiTheme="majorBidi" w:hAnsiTheme="majorBidi" w:cstheme="majorBidi"/>
          <w:b/>
          <w:bCs/>
        </w:rPr>
        <w:fldChar w:fldCharType="end"/>
      </w:r>
      <w:r w:rsidRPr="006A5BC6">
        <w:rPr>
          <w:rFonts w:asciiTheme="majorBidi" w:hAnsiTheme="majorBidi" w:cstheme="majorBidi"/>
        </w:rPr>
        <w:t xml:space="preserve">. </w:t>
      </w:r>
      <w:r w:rsidR="006B57FF">
        <w:rPr>
          <w:rFonts w:asciiTheme="majorBidi" w:hAnsiTheme="majorBidi" w:cstheme="majorBidi"/>
        </w:rPr>
        <w:t>Bar</w:t>
      </w:r>
      <w:r w:rsidR="00EB74E8">
        <w:rPr>
          <w:rFonts w:asciiTheme="majorBidi" w:hAnsiTheme="majorBidi" w:cstheme="majorBidi"/>
        </w:rPr>
        <w:t>s</w:t>
      </w:r>
      <w:r w:rsidR="006B57FF">
        <w:rPr>
          <w:rFonts w:asciiTheme="majorBidi" w:hAnsiTheme="majorBidi" w:cstheme="majorBidi"/>
        </w:rPr>
        <w:t xml:space="preserve"> containing oats have a </w:t>
      </w:r>
      <w:r w:rsidRPr="006A5BC6">
        <w:rPr>
          <w:rFonts w:asciiTheme="majorBidi" w:hAnsiTheme="majorBidi" w:cstheme="majorBidi"/>
        </w:rPr>
        <w:t xml:space="preserve">Chodosh code </w:t>
      </w:r>
      <w:r w:rsidR="00046C26">
        <w:rPr>
          <w:rFonts w:asciiTheme="majorBidi" w:hAnsiTheme="majorBidi" w:cstheme="majorBidi"/>
        </w:rPr>
        <w:t>13</w:t>
      </w:r>
      <w:r w:rsidRPr="006A5BC6">
        <w:rPr>
          <w:rFonts w:asciiTheme="majorBidi" w:hAnsiTheme="majorBidi" w:cstheme="majorBidi"/>
        </w:rPr>
        <w:t xml:space="preserve"> </w:t>
      </w:r>
      <w:r w:rsidR="00046C26">
        <w:rPr>
          <w:rFonts w:asciiTheme="majorBidi" w:hAnsiTheme="majorBidi" w:cstheme="majorBidi"/>
        </w:rPr>
        <w:t>May</w:t>
      </w:r>
      <w:r w:rsidRPr="006A5BC6">
        <w:rPr>
          <w:rFonts w:asciiTheme="majorBidi" w:hAnsiTheme="majorBidi" w:cstheme="majorBidi"/>
        </w:rPr>
        <w:t xml:space="preserve"> </w:t>
      </w:r>
      <w:r w:rsidR="00EB74E8">
        <w:rPr>
          <w:rFonts w:asciiTheme="majorBidi" w:hAnsiTheme="majorBidi" w:cstheme="majorBidi"/>
        </w:rPr>
        <w:t>2</w:t>
      </w:r>
      <w:r w:rsidR="00046C26">
        <w:rPr>
          <w:rFonts w:asciiTheme="majorBidi" w:hAnsiTheme="majorBidi" w:cstheme="majorBidi"/>
        </w:rPr>
        <w:t>3</w:t>
      </w:r>
      <w:r w:rsidRPr="006A5BC6">
        <w:rPr>
          <w:rFonts w:asciiTheme="majorBidi" w:hAnsiTheme="majorBidi" w:cstheme="majorBidi"/>
        </w:rPr>
        <w:t>. (</w:t>
      </w:r>
      <w:r w:rsidR="008A1734">
        <w:rPr>
          <w:rFonts w:asciiTheme="majorBidi" w:hAnsiTheme="majorBidi" w:cstheme="majorBidi"/>
        </w:rPr>
        <w:t>6</w:t>
      </w:r>
      <w:r w:rsidRPr="006A5BC6">
        <w:rPr>
          <w:rFonts w:asciiTheme="majorBidi" w:hAnsiTheme="majorBidi" w:cstheme="majorBidi"/>
        </w:rPr>
        <w:t xml:space="preserve"> months after packing). </w:t>
      </w:r>
      <w:r w:rsidR="00046C26">
        <w:rPr>
          <w:rFonts w:asciiTheme="majorBidi" w:hAnsiTheme="majorBidi" w:cstheme="majorBidi"/>
        </w:rPr>
        <w:t xml:space="preserve"> </w:t>
      </w:r>
      <w:proofErr w:type="spellStart"/>
      <w:r w:rsidR="00046C26">
        <w:rPr>
          <w:rFonts w:asciiTheme="majorBidi" w:hAnsiTheme="majorBidi" w:cstheme="majorBidi"/>
        </w:rPr>
        <w:t>yyy</w:t>
      </w:r>
      <w:proofErr w:type="spellEnd"/>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00231C23" w14:textId="400FF2C0" w:rsidR="000A2051" w:rsidRPr="006A5BC6" w:rsidRDefault="000A2051" w:rsidP="00C009CE">
      <w:pPr>
        <w:jc w:val="both"/>
        <w:rPr>
          <w:rFonts w:asciiTheme="majorBidi" w:hAnsiTheme="majorBidi" w:cstheme="majorBidi"/>
        </w:rPr>
      </w:pPr>
      <w:bookmarkStart w:id="190" w:name="_Hlk522784234"/>
      <w:r w:rsidRPr="006A5BC6">
        <w:rPr>
          <w:rFonts w:asciiTheme="majorBidi" w:hAnsiTheme="majorBidi" w:cstheme="majorBidi"/>
          <w:b/>
          <w:bCs/>
          <w:rtl/>
        </w:rPr>
        <w:t>ב</w:t>
      </w:r>
      <w:r w:rsidRPr="006A5BC6">
        <w:rPr>
          <w:rFonts w:asciiTheme="majorBidi" w:hAnsiTheme="majorBidi" w:cstheme="majorBidi"/>
          <w:b/>
          <w:bCs/>
        </w:rPr>
        <w:t xml:space="preserve"> Kineret Bread Crumbs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Bread Crumbs:</w:instrText>
      </w:r>
      <w:r w:rsidRPr="006A5BC6">
        <w:rPr>
          <w:rFonts w:asciiTheme="majorBidi" w:hAnsiTheme="majorBidi" w:cstheme="majorBidi"/>
          <w:rtl/>
        </w:rPr>
        <w:instrText>ב</w:instrText>
      </w:r>
      <w:r w:rsidRPr="006A5BC6">
        <w:rPr>
          <w:rFonts w:asciiTheme="majorBidi" w:hAnsiTheme="majorBidi" w:cstheme="majorBidi"/>
        </w:rPr>
        <w:instrText xml:space="preserve"> Kineret Bread Crumbs"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90"/>
      <w:r w:rsidRPr="006A5BC6">
        <w:rPr>
          <w:rFonts w:asciiTheme="majorBidi" w:hAnsiTheme="majorBidi" w:cstheme="majorBidi"/>
        </w:rPr>
        <w:t xml:space="preserve">when produced in Israel are Yoshon.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3E9DC81F" w14:textId="77777777" w:rsidR="005C6743" w:rsidRDefault="005C6743" w:rsidP="005C6743">
      <w:pPr>
        <w:jc w:val="both"/>
        <w:rPr>
          <w:rFonts w:asciiTheme="majorBidi" w:hAnsiTheme="majorBidi" w:cstheme="majorBidi"/>
        </w:rPr>
      </w:pPr>
      <w:bookmarkStart w:id="191" w:name="_Hlk25482419"/>
      <w:bookmarkStart w:id="192" w:name="_Hlk522784255"/>
      <w:r w:rsidRPr="006A5BC6">
        <w:rPr>
          <w:rFonts w:asciiTheme="majorBidi" w:hAnsiTheme="majorBidi" w:cstheme="majorBidi"/>
          <w:b/>
          <w:bCs/>
          <w:rtl/>
        </w:rPr>
        <w:t>א</w:t>
      </w:r>
      <w:r>
        <w:rPr>
          <w:rFonts w:asciiTheme="majorBidi" w:hAnsiTheme="majorBidi" w:cstheme="majorBidi"/>
        </w:rPr>
        <w:t xml:space="preserve"> </w:t>
      </w:r>
      <w:r w:rsidRPr="006B4E54">
        <w:rPr>
          <w:rFonts w:asciiTheme="majorBidi" w:hAnsiTheme="majorBidi" w:cstheme="majorBidi"/>
          <w:b/>
          <w:bCs/>
        </w:rPr>
        <w:t>Kineret Onion Rings</w:t>
      </w:r>
      <w:r>
        <w:rPr>
          <w:rFonts w:asciiTheme="majorBidi" w:hAnsiTheme="majorBidi" w:cstheme="majorBidi"/>
          <w:b/>
          <w:bCs/>
        </w:rPr>
        <w:fldChar w:fldCharType="begin"/>
      </w:r>
      <w:r>
        <w:instrText xml:space="preserve"> XE "</w:instrText>
      </w:r>
      <w:r w:rsidRPr="00322BFF">
        <w:rPr>
          <w:rFonts w:asciiTheme="majorBidi" w:hAnsiTheme="majorBidi" w:cstheme="majorBidi"/>
          <w:b/>
          <w:bCs/>
        </w:rPr>
        <w:instrText>Frozen Products:</w:instrText>
      </w:r>
      <w:r w:rsidRPr="00322BFF">
        <w:rPr>
          <w:rFonts w:cs="Arial"/>
          <w:rtl/>
        </w:rPr>
        <w:instrText>א</w:instrText>
      </w:r>
      <w:r w:rsidRPr="00322BFF">
        <w:instrText xml:space="preserve"> Kineret Onion Rings</w:instrText>
      </w:r>
      <w:r>
        <w:instrText xml:space="preserve">" </w:instrText>
      </w:r>
      <w:r>
        <w:rPr>
          <w:rFonts w:asciiTheme="majorBidi" w:hAnsiTheme="majorBidi" w:cstheme="majorBidi"/>
          <w:b/>
          <w:bCs/>
        </w:rPr>
        <w:fldChar w:fldCharType="end"/>
      </w:r>
      <w:r>
        <w:rPr>
          <w:rFonts w:asciiTheme="majorBidi" w:hAnsiTheme="majorBidi" w:cstheme="majorBidi"/>
        </w:rPr>
        <w:t xml:space="preserve"> </w:t>
      </w:r>
      <w:bookmarkEnd w:id="191"/>
      <w:r>
        <w:rPr>
          <w:rFonts w:asciiTheme="majorBidi" w:hAnsiTheme="majorBidi" w:cstheme="majorBidi"/>
        </w:rPr>
        <w:t xml:space="preserve">are Yoshon under the Hashgocho of Rabbi </w:t>
      </w:r>
      <w:proofErr w:type="spellStart"/>
      <w:r>
        <w:rPr>
          <w:rFonts w:asciiTheme="majorBidi" w:hAnsiTheme="majorBidi" w:cstheme="majorBidi"/>
        </w:rPr>
        <w:t>Weissmandl</w:t>
      </w:r>
      <w:proofErr w:type="spellEnd"/>
      <w:r>
        <w:rPr>
          <w:rFonts w:asciiTheme="majorBidi" w:hAnsiTheme="majorBidi" w:cstheme="majorBidi"/>
        </w:rPr>
        <w:t>.</w:t>
      </w:r>
    </w:p>
    <w:p w14:paraId="429543EA" w14:textId="77777777" w:rsidR="005C6743" w:rsidRDefault="005C6743" w:rsidP="005C6743">
      <w:pPr>
        <w:jc w:val="both"/>
        <w:rPr>
          <w:rFonts w:asciiTheme="majorBidi" w:hAnsiTheme="majorBidi" w:cstheme="majorBidi"/>
        </w:rPr>
      </w:pPr>
      <w:r w:rsidRPr="006A5BC6">
        <w:rPr>
          <w:rFonts w:asciiTheme="majorBidi" w:hAnsiTheme="majorBidi" w:cstheme="majorBidi"/>
          <w:b/>
          <w:bCs/>
          <w:rtl/>
        </w:rPr>
        <w:t>א</w:t>
      </w:r>
      <w:r w:rsidRPr="00215BF9">
        <w:rPr>
          <w:rFonts w:asciiTheme="majorBidi" w:hAnsiTheme="majorBidi" w:cstheme="majorBidi"/>
          <w:b/>
          <w:bCs/>
          <w:color w:val="222222"/>
          <w:shd w:val="clear" w:color="auto" w:fill="FFFFFF"/>
        </w:rPr>
        <w:t xml:space="preserve"> Kineret Cookie Dough</w:t>
      </w:r>
      <w:r>
        <w:rPr>
          <w:rFonts w:asciiTheme="majorBidi" w:hAnsiTheme="majorBidi" w:cstheme="majorBidi"/>
          <w:b/>
          <w:bCs/>
          <w:color w:val="222222"/>
          <w:shd w:val="clear" w:color="auto" w:fill="FFFFFF"/>
        </w:rPr>
        <w:fldChar w:fldCharType="begin"/>
      </w:r>
      <w:r>
        <w:instrText xml:space="preserve"> XE "</w:instrText>
      </w:r>
      <w:r w:rsidRPr="00346400">
        <w:rPr>
          <w:rFonts w:asciiTheme="majorBidi" w:hAnsiTheme="majorBidi" w:cstheme="majorBidi"/>
          <w:b/>
          <w:bCs/>
          <w:color w:val="222222"/>
          <w:shd w:val="clear" w:color="auto" w:fill="FFFFFF"/>
        </w:rPr>
        <w:instrText>Frozen Products:</w:instrText>
      </w:r>
      <w:r w:rsidRPr="00346400">
        <w:rPr>
          <w:rFonts w:cs="Arial"/>
          <w:rtl/>
        </w:rPr>
        <w:instrText>א</w:instrText>
      </w:r>
      <w:r w:rsidRPr="00346400">
        <w:instrText xml:space="preserve"> Kineret Cookie Dough</w:instrText>
      </w:r>
      <w:r>
        <w:instrText xml:space="preserve">" </w:instrText>
      </w:r>
      <w:r>
        <w:rPr>
          <w:rFonts w:asciiTheme="majorBidi" w:hAnsiTheme="majorBidi" w:cstheme="majorBidi"/>
          <w:b/>
          <w:bCs/>
          <w:color w:val="222222"/>
          <w:shd w:val="clear" w:color="auto" w:fill="FFFFFF"/>
        </w:rPr>
        <w:fldChar w:fldCharType="end"/>
      </w:r>
      <w:r w:rsidRPr="00215BF9">
        <w:rPr>
          <w:rFonts w:asciiTheme="majorBidi" w:hAnsiTheme="majorBidi" w:cstheme="majorBidi"/>
          <w:color w:val="222222"/>
          <w:shd w:val="clear" w:color="auto" w:fill="FFFFFF"/>
        </w:rPr>
        <w:t xml:space="preserve"> is Yoshon under the Hashgocho of Rabbi </w:t>
      </w:r>
      <w:proofErr w:type="spellStart"/>
      <w:r w:rsidRPr="00215BF9">
        <w:rPr>
          <w:rFonts w:asciiTheme="majorBidi" w:hAnsiTheme="majorBidi" w:cstheme="majorBidi"/>
          <w:color w:val="222222"/>
          <w:shd w:val="clear" w:color="auto" w:fill="FFFFFF"/>
        </w:rPr>
        <w:t>Weissmandl</w:t>
      </w:r>
      <w:proofErr w:type="spellEnd"/>
      <w:r w:rsidRPr="00215BF9">
        <w:rPr>
          <w:rFonts w:asciiTheme="majorBidi" w:hAnsiTheme="majorBidi" w:cstheme="majorBidi"/>
        </w:rPr>
        <w:t xml:space="preserve"> </w:t>
      </w:r>
    </w:p>
    <w:p w14:paraId="5DFB2349" w14:textId="206C9E54" w:rsidR="000A2051" w:rsidRPr="006A5BC6" w:rsidRDefault="000A2051" w:rsidP="005C6743">
      <w:pPr>
        <w:jc w:val="both"/>
        <w:rPr>
          <w:rFonts w:asciiTheme="majorBidi" w:hAnsiTheme="majorBidi" w:cstheme="majorBidi"/>
        </w:rPr>
      </w:pPr>
      <w:r w:rsidRPr="006A5BC6">
        <w:rPr>
          <w:rFonts w:asciiTheme="majorBidi" w:hAnsiTheme="majorBidi" w:cstheme="majorBidi"/>
          <w:b/>
          <w:bCs/>
          <w:rtl/>
        </w:rPr>
        <w:t>ד</w:t>
      </w:r>
      <w:r w:rsidRPr="006A5BC6">
        <w:rPr>
          <w:rFonts w:asciiTheme="majorBidi" w:hAnsiTheme="majorBidi" w:cstheme="majorBidi"/>
          <w:b/>
          <w:bCs/>
        </w:rPr>
        <w:t xml:space="preserve"> King Arthur White Flour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King Arthur White Flour"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92"/>
      <w:r w:rsidRPr="006A5BC6">
        <w:rPr>
          <w:rFonts w:asciiTheme="majorBidi" w:hAnsiTheme="majorBidi" w:cstheme="majorBidi"/>
        </w:rPr>
        <w:t xml:space="preserve">all-purpose home baking flour </w:t>
      </w:r>
      <w:r w:rsidR="00837966">
        <w:rPr>
          <w:rFonts w:asciiTheme="majorBidi" w:hAnsiTheme="majorBidi" w:cstheme="majorBidi"/>
        </w:rPr>
        <w:t xml:space="preserve">as well as cake flour, </w:t>
      </w:r>
      <w:r w:rsidRPr="006A5BC6">
        <w:rPr>
          <w:rFonts w:asciiTheme="majorBidi" w:hAnsiTheme="majorBidi" w:cstheme="majorBidi"/>
        </w:rPr>
        <w:t xml:space="preserve">5lb bags have a </w:t>
      </w:r>
      <w:proofErr w:type="spellStart"/>
      <w:r w:rsidRPr="006A5BC6">
        <w:rPr>
          <w:rFonts w:asciiTheme="majorBidi" w:hAnsiTheme="majorBidi" w:cstheme="majorBidi"/>
        </w:rPr>
        <w:t>chodosh</w:t>
      </w:r>
      <w:proofErr w:type="spellEnd"/>
      <w:r w:rsidRPr="006A5BC6">
        <w:rPr>
          <w:rFonts w:asciiTheme="majorBidi" w:hAnsiTheme="majorBidi" w:cstheme="majorBidi"/>
        </w:rPr>
        <w:t xml:space="preserve"> code of </w:t>
      </w:r>
      <w:r w:rsidR="00046C26">
        <w:rPr>
          <w:rFonts w:asciiTheme="majorBidi" w:hAnsiTheme="majorBidi" w:cstheme="majorBidi"/>
        </w:rPr>
        <w:t>Aug</w:t>
      </w:r>
      <w:r w:rsidR="00EB74E8">
        <w:rPr>
          <w:rFonts w:asciiTheme="majorBidi" w:hAnsiTheme="majorBidi" w:cstheme="majorBidi"/>
        </w:rPr>
        <w:t xml:space="preserve"> </w:t>
      </w:r>
      <w:r w:rsidR="0071276C">
        <w:rPr>
          <w:rFonts w:asciiTheme="majorBidi" w:hAnsiTheme="majorBidi" w:cstheme="majorBidi"/>
        </w:rPr>
        <w:t>27</w:t>
      </w:r>
      <w:r w:rsidR="00EB74E8">
        <w:rPr>
          <w:rFonts w:asciiTheme="majorBidi" w:hAnsiTheme="majorBidi" w:cstheme="majorBidi"/>
        </w:rPr>
        <w:t>, 202</w:t>
      </w:r>
      <w:r w:rsidR="00046C26">
        <w:rPr>
          <w:rFonts w:asciiTheme="majorBidi" w:hAnsiTheme="majorBidi" w:cstheme="majorBidi"/>
        </w:rPr>
        <w:t>3</w:t>
      </w:r>
      <w:r w:rsidRPr="006A5BC6">
        <w:rPr>
          <w:rFonts w:asciiTheme="majorBidi" w:hAnsiTheme="majorBidi" w:cstheme="majorBidi"/>
        </w:rPr>
        <w:t xml:space="preserve"> (1 year after packing). The 50-pound bags are marked with the date of production with a Chodosh code of </w:t>
      </w:r>
      <w:r w:rsidR="00046C26">
        <w:rPr>
          <w:rFonts w:asciiTheme="majorBidi" w:hAnsiTheme="majorBidi" w:cstheme="majorBidi"/>
        </w:rPr>
        <w:t>Aug</w:t>
      </w:r>
      <w:r w:rsidR="00EB74E8">
        <w:rPr>
          <w:rFonts w:asciiTheme="majorBidi" w:hAnsiTheme="majorBidi" w:cstheme="majorBidi"/>
        </w:rPr>
        <w:t xml:space="preserve"> </w:t>
      </w:r>
      <w:r w:rsidR="0071276C">
        <w:rPr>
          <w:rFonts w:asciiTheme="majorBidi" w:hAnsiTheme="majorBidi" w:cstheme="majorBidi"/>
        </w:rPr>
        <w:t>27</w:t>
      </w:r>
      <w:r w:rsidR="00EB74E8">
        <w:rPr>
          <w:rFonts w:asciiTheme="majorBidi" w:hAnsiTheme="majorBidi" w:cstheme="majorBidi"/>
        </w:rPr>
        <w:t>, 20</w:t>
      </w:r>
      <w:r w:rsidR="006741C2">
        <w:rPr>
          <w:rFonts w:asciiTheme="majorBidi" w:hAnsiTheme="majorBidi" w:cstheme="majorBidi"/>
        </w:rPr>
        <w:t>2</w:t>
      </w:r>
      <w:r w:rsidR="00046C26">
        <w:rPr>
          <w:rFonts w:asciiTheme="majorBidi" w:hAnsiTheme="majorBidi" w:cstheme="majorBidi"/>
        </w:rPr>
        <w:t>2</w:t>
      </w:r>
      <w:r w:rsidRPr="006A5BC6">
        <w:rPr>
          <w:rFonts w:asciiTheme="majorBidi" w:hAnsiTheme="majorBidi" w:cstheme="majorBidi"/>
        </w:rPr>
        <w:t>.</w:t>
      </w:r>
      <w:r w:rsidR="00837966">
        <w:rPr>
          <w:rFonts w:asciiTheme="majorBidi" w:hAnsiTheme="majorBidi" w:cstheme="majorBidi"/>
        </w:rPr>
        <w:t xml:space="preserve"> </w:t>
      </w:r>
      <w:proofErr w:type="spellStart"/>
      <w:r w:rsidR="00046C26">
        <w:rPr>
          <w:rFonts w:asciiTheme="majorBidi" w:hAnsiTheme="majorBidi" w:cstheme="majorBidi"/>
        </w:rPr>
        <w:t>yyy</w:t>
      </w:r>
      <w:proofErr w:type="spellEnd"/>
      <w:r w:rsidR="00837966">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07B66">
        <w:rPr>
          <w:rFonts w:asciiTheme="majorBidi" w:hAnsiTheme="majorBidi" w:cstheme="majorBidi"/>
        </w:rPr>
        <w:t xml:space="preserve">   </w:t>
      </w:r>
      <w:r w:rsidR="0071276C">
        <w:rPr>
          <w:rFonts w:asciiTheme="majorBidi" w:hAnsiTheme="majorBidi" w:cstheme="majorBidi"/>
        </w:rPr>
        <w:t xml:space="preserve">This later date has been verified by the OU. </w:t>
      </w:r>
      <w:r w:rsidRPr="006A5BC6">
        <w:rPr>
          <w:rFonts w:asciiTheme="majorBidi" w:hAnsiTheme="majorBidi" w:cstheme="majorBidi"/>
        </w:rPr>
        <w:t xml:space="preserve">     </w:t>
      </w:r>
      <w:r w:rsidR="00890934">
        <w:rPr>
          <w:rFonts w:asciiTheme="majorBidi" w:hAnsiTheme="majorBidi" w:cstheme="majorBidi"/>
        </w:rPr>
        <w:t xml:space="preserve">       </w:t>
      </w:r>
    </w:p>
    <w:p w14:paraId="068586AF" w14:textId="400D1BE1" w:rsidR="000A2051" w:rsidRPr="006A5BC6" w:rsidRDefault="000A2051" w:rsidP="00C009CE">
      <w:pPr>
        <w:jc w:val="both"/>
        <w:rPr>
          <w:rFonts w:asciiTheme="majorBidi" w:hAnsiTheme="majorBidi" w:cstheme="majorBidi"/>
        </w:rPr>
      </w:pPr>
      <w:bookmarkStart w:id="193" w:name="_Hlk522784277"/>
      <w:r w:rsidRPr="006A5BC6">
        <w:rPr>
          <w:rFonts w:asciiTheme="majorBidi" w:hAnsiTheme="majorBidi" w:cstheme="majorBidi"/>
          <w:rtl/>
        </w:rPr>
        <w:t>ד</w:t>
      </w:r>
      <w:r w:rsidRPr="006A5BC6">
        <w:rPr>
          <w:rFonts w:asciiTheme="majorBidi" w:hAnsiTheme="majorBidi" w:cstheme="majorBidi"/>
          <w:b/>
          <w:bCs/>
        </w:rPr>
        <w:t xml:space="preserve"> King Arthur Whole Wheat Flour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King Arthur Whole Wheat Flour"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93"/>
      <w:r w:rsidRPr="006A5BC6">
        <w:rPr>
          <w:rFonts w:asciiTheme="majorBidi" w:hAnsiTheme="majorBidi" w:cstheme="majorBidi"/>
        </w:rPr>
        <w:t xml:space="preserve">and white whole wheat flour, Chodosh code </w:t>
      </w:r>
      <w:r w:rsidR="00AB1FAB">
        <w:rPr>
          <w:rFonts w:asciiTheme="majorBidi" w:hAnsiTheme="majorBidi" w:cstheme="majorBidi"/>
        </w:rPr>
        <w:t>Aug</w:t>
      </w:r>
      <w:r w:rsidR="00EB74E8">
        <w:rPr>
          <w:rFonts w:asciiTheme="majorBidi" w:hAnsiTheme="majorBidi" w:cstheme="majorBidi"/>
        </w:rPr>
        <w:t xml:space="preserve"> </w:t>
      </w:r>
      <w:r w:rsidR="0071276C">
        <w:rPr>
          <w:rFonts w:asciiTheme="majorBidi" w:hAnsiTheme="majorBidi" w:cstheme="majorBidi"/>
        </w:rPr>
        <w:t>27</w:t>
      </w:r>
      <w:r w:rsidR="00EB74E8">
        <w:rPr>
          <w:rFonts w:asciiTheme="majorBidi" w:hAnsiTheme="majorBidi" w:cstheme="majorBidi"/>
        </w:rPr>
        <w:t xml:space="preserve"> 2</w:t>
      </w:r>
      <w:r w:rsidR="00AB1FAB">
        <w:rPr>
          <w:rFonts w:asciiTheme="majorBidi" w:hAnsiTheme="majorBidi" w:cstheme="majorBidi"/>
        </w:rPr>
        <w:t>3</w:t>
      </w:r>
      <w:r w:rsidRPr="006A5BC6">
        <w:rPr>
          <w:rFonts w:asciiTheme="majorBidi" w:hAnsiTheme="majorBidi" w:cstheme="majorBidi"/>
        </w:rPr>
        <w:t xml:space="preserve"> (1 year after packing.) The 50-pound bags are marked with the date of production with a Chodosh code of </w:t>
      </w:r>
      <w:r w:rsidR="00AB1FAB">
        <w:rPr>
          <w:rFonts w:asciiTheme="majorBidi" w:hAnsiTheme="majorBidi" w:cstheme="majorBidi"/>
        </w:rPr>
        <w:t>Aug</w:t>
      </w:r>
      <w:r w:rsidR="00716912">
        <w:rPr>
          <w:rFonts w:asciiTheme="majorBidi" w:hAnsiTheme="majorBidi" w:cstheme="majorBidi"/>
        </w:rPr>
        <w:t xml:space="preserve"> </w:t>
      </w:r>
      <w:r w:rsidR="0071276C">
        <w:rPr>
          <w:rFonts w:asciiTheme="majorBidi" w:hAnsiTheme="majorBidi" w:cstheme="majorBidi"/>
        </w:rPr>
        <w:t>27</w:t>
      </w:r>
      <w:r w:rsidR="00716912">
        <w:rPr>
          <w:rFonts w:asciiTheme="majorBidi" w:hAnsiTheme="majorBidi" w:cstheme="majorBidi"/>
        </w:rPr>
        <w:t>, 202</w:t>
      </w:r>
      <w:r w:rsidR="00AB1FAB">
        <w:rPr>
          <w:rFonts w:asciiTheme="majorBidi" w:hAnsiTheme="majorBidi" w:cstheme="majorBidi"/>
        </w:rPr>
        <w:t>2</w:t>
      </w:r>
      <w:r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proofErr w:type="spellStart"/>
      <w:r w:rsidR="00AB1FAB">
        <w:rPr>
          <w:rFonts w:asciiTheme="majorBidi" w:hAnsiTheme="majorBidi" w:cstheme="majorBidi"/>
        </w:rPr>
        <w:t>yyy</w:t>
      </w:r>
      <w:proofErr w:type="spellEnd"/>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4B8C9D4C" w14:textId="19F4572E" w:rsidR="000A2051" w:rsidRPr="006A5BC6" w:rsidRDefault="000A2051" w:rsidP="00C009CE">
      <w:pPr>
        <w:jc w:val="both"/>
        <w:rPr>
          <w:rFonts w:asciiTheme="majorBidi" w:hAnsiTheme="majorBidi" w:cstheme="majorBidi"/>
        </w:rPr>
      </w:pPr>
      <w:bookmarkStart w:id="194" w:name="_Hlk522784301"/>
      <w:r w:rsidRPr="006A5BC6">
        <w:rPr>
          <w:rFonts w:asciiTheme="majorBidi" w:hAnsiTheme="majorBidi" w:cstheme="majorBidi"/>
          <w:b/>
          <w:bCs/>
          <w:rtl/>
        </w:rPr>
        <w:t>ד</w:t>
      </w:r>
      <w:r w:rsidRPr="006A5BC6">
        <w:rPr>
          <w:rFonts w:asciiTheme="majorBidi" w:hAnsiTheme="majorBidi" w:cstheme="majorBidi"/>
          <w:b/>
          <w:bCs/>
        </w:rPr>
        <w:t xml:space="preserve"> King Arthur Special for Machine Bread Flour</w:t>
      </w:r>
      <w:bookmarkEnd w:id="194"/>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King Arthur Special for Machine Bread Flour" </w:instrText>
      </w:r>
      <w:r w:rsidRPr="006A5BC6">
        <w:rPr>
          <w:rFonts w:asciiTheme="majorBidi" w:hAnsiTheme="majorBidi" w:cstheme="majorBidi"/>
          <w:b/>
          <w:bCs/>
        </w:rPr>
        <w:fldChar w:fldCharType="end"/>
      </w:r>
      <w:r w:rsidRPr="006A5BC6">
        <w:rPr>
          <w:rFonts w:asciiTheme="majorBidi" w:hAnsiTheme="majorBidi" w:cstheme="majorBidi"/>
        </w:rPr>
        <w:t xml:space="preserve">. Chodosh code is </w:t>
      </w:r>
      <w:r w:rsidR="008370D2">
        <w:rPr>
          <w:rFonts w:asciiTheme="majorBidi" w:hAnsiTheme="majorBidi" w:cstheme="majorBidi"/>
        </w:rPr>
        <w:t>Aug</w:t>
      </w:r>
      <w:r w:rsidR="00EB74E8">
        <w:rPr>
          <w:rFonts w:asciiTheme="majorBidi" w:hAnsiTheme="majorBidi" w:cstheme="majorBidi"/>
        </w:rPr>
        <w:t xml:space="preserve"> </w:t>
      </w:r>
      <w:r w:rsidR="0071276C">
        <w:rPr>
          <w:rFonts w:asciiTheme="majorBidi" w:hAnsiTheme="majorBidi" w:cstheme="majorBidi"/>
        </w:rPr>
        <w:t>27</w:t>
      </w:r>
      <w:r w:rsidR="00EB74E8">
        <w:rPr>
          <w:rFonts w:asciiTheme="majorBidi" w:hAnsiTheme="majorBidi" w:cstheme="majorBidi"/>
        </w:rPr>
        <w:t>, 202</w:t>
      </w:r>
      <w:r w:rsidR="008370D2">
        <w:rPr>
          <w:rFonts w:asciiTheme="majorBidi" w:hAnsiTheme="majorBidi" w:cstheme="majorBidi"/>
        </w:rPr>
        <w:t>3</w:t>
      </w:r>
      <w:r w:rsidRPr="006A5BC6">
        <w:rPr>
          <w:rFonts w:asciiTheme="majorBidi" w:hAnsiTheme="majorBidi" w:cstheme="majorBidi"/>
        </w:rPr>
        <w:t xml:space="preserve"> (1 year after packing).  </w:t>
      </w:r>
      <w:r w:rsidR="00E05D0C" w:rsidRPr="006A5BC6">
        <w:rPr>
          <w:rFonts w:asciiTheme="majorBidi" w:hAnsiTheme="majorBidi" w:cstheme="majorBidi"/>
        </w:rPr>
        <w:t xml:space="preserve"> </w:t>
      </w:r>
      <w:proofErr w:type="spellStart"/>
      <w:r w:rsidR="008370D2">
        <w:rPr>
          <w:rFonts w:asciiTheme="majorBidi" w:hAnsiTheme="majorBidi" w:cstheme="majorBidi"/>
        </w:rPr>
        <w:t>yyy</w:t>
      </w:r>
      <w:proofErr w:type="spellEnd"/>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6C7B4F83" w14:textId="5F519C40" w:rsidR="000A2051" w:rsidRPr="00215BF9" w:rsidRDefault="00791BF0" w:rsidP="004C5A98">
      <w:pPr>
        <w:jc w:val="both"/>
        <w:rPr>
          <w:rFonts w:asciiTheme="majorBidi" w:hAnsiTheme="majorBidi" w:cstheme="majorBidi"/>
        </w:rPr>
      </w:pPr>
      <w:bookmarkStart w:id="195" w:name="_Hlk78543641"/>
      <w:bookmarkStart w:id="196" w:name="_Hlk522784328"/>
      <w:r w:rsidRPr="006A5BC6">
        <w:rPr>
          <w:rFonts w:asciiTheme="majorBidi" w:hAnsiTheme="majorBidi" w:cstheme="majorBidi"/>
          <w:b/>
          <w:bCs/>
          <w:rtl/>
        </w:rPr>
        <w:t>ב</w:t>
      </w:r>
      <w:bookmarkEnd w:id="195"/>
      <w:r w:rsidR="000A2051" w:rsidRPr="006A5BC6">
        <w:rPr>
          <w:rFonts w:asciiTheme="majorBidi" w:hAnsiTheme="majorBidi" w:cstheme="majorBidi"/>
          <w:b/>
          <w:bCs/>
        </w:rPr>
        <w:t xml:space="preserve"> Kingsway Pita Products</w:t>
      </w:r>
      <w:r w:rsidR="000A2051" w:rsidRPr="006A5BC6">
        <w:rPr>
          <w:rFonts w:asciiTheme="majorBidi" w:hAnsiTheme="majorBidi" w:cstheme="majorBidi"/>
        </w:rPr>
        <w:t xml:space="preserve"> </w:t>
      </w:r>
      <w:bookmarkEnd w:id="196"/>
      <w:r>
        <w:rPr>
          <w:rFonts w:asciiTheme="majorBidi" w:hAnsiTheme="majorBidi" w:cstheme="majorBidi"/>
        </w:rPr>
        <w:t xml:space="preserve">All baked goods </w:t>
      </w:r>
      <w:r w:rsidR="000A2051" w:rsidRPr="006A5BC6">
        <w:rPr>
          <w:rFonts w:asciiTheme="majorBidi" w:hAnsiTheme="majorBidi" w:cstheme="majorBidi"/>
        </w:rPr>
        <w:fldChar w:fldCharType="begin"/>
      </w:r>
      <w:r w:rsidR="000A2051" w:rsidRPr="006A5BC6">
        <w:rPr>
          <w:rFonts w:asciiTheme="majorBidi" w:hAnsiTheme="majorBidi" w:cstheme="majorBidi"/>
        </w:rPr>
        <w:instrText xml:space="preserve"> XE "</w:instrText>
      </w:r>
      <w:r w:rsidR="000A2051" w:rsidRPr="006A5BC6">
        <w:rPr>
          <w:rFonts w:asciiTheme="majorBidi" w:hAnsiTheme="majorBidi" w:cstheme="majorBidi"/>
          <w:b/>
          <w:bCs/>
        </w:rPr>
        <w:instrText>Baked Goods:</w:instrText>
      </w:r>
      <w:r w:rsidRPr="00791BF0">
        <w:rPr>
          <w:rFonts w:asciiTheme="majorBidi" w:hAnsiTheme="majorBidi" w:cstheme="majorBidi"/>
          <w:b/>
          <w:bCs/>
          <w:rtl/>
        </w:rPr>
        <w:instrText xml:space="preserve"> </w:instrText>
      </w:r>
      <w:r w:rsidRPr="006A5BC6">
        <w:rPr>
          <w:rFonts w:asciiTheme="majorBidi" w:hAnsiTheme="majorBidi" w:cstheme="majorBidi"/>
          <w:b/>
          <w:bCs/>
          <w:rtl/>
        </w:rPr>
        <w:instrText>ב</w:instrText>
      </w:r>
      <w:r w:rsidR="000A2051" w:rsidRPr="006A5BC6">
        <w:rPr>
          <w:rFonts w:asciiTheme="majorBidi" w:hAnsiTheme="majorBidi" w:cstheme="majorBidi"/>
        </w:rPr>
        <w:instrText xml:space="preserve">Kingsway Pita Products" </w:instrText>
      </w:r>
      <w:r w:rsidR="000A2051" w:rsidRPr="006A5BC6">
        <w:rPr>
          <w:rFonts w:asciiTheme="majorBidi" w:hAnsiTheme="majorBidi" w:cstheme="majorBidi"/>
        </w:rPr>
        <w:fldChar w:fldCharType="end"/>
      </w:r>
      <w:r w:rsidR="000A2051" w:rsidRPr="006A5BC6">
        <w:rPr>
          <w:rFonts w:asciiTheme="majorBidi" w:hAnsiTheme="majorBidi" w:cstheme="majorBidi"/>
        </w:rPr>
        <w:t xml:space="preserve">are Yoshon </w:t>
      </w:r>
      <w:r>
        <w:rPr>
          <w:rFonts w:asciiTheme="majorBidi" w:hAnsiTheme="majorBidi" w:cstheme="majorBidi"/>
        </w:rPr>
        <w:t xml:space="preserve">with a  Yoshon label </w:t>
      </w:r>
      <w:r w:rsidR="000A2051" w:rsidRPr="006A5BC6">
        <w:rPr>
          <w:rFonts w:asciiTheme="majorBidi" w:hAnsiTheme="majorBidi" w:cstheme="majorBidi"/>
        </w:rPr>
        <w:t>under the Hashgocho of the OK Labs.</w:t>
      </w:r>
      <w:r w:rsidR="001F22A8">
        <w:rPr>
          <w:rFonts w:asciiTheme="majorBidi" w:hAnsiTheme="majorBidi" w:cstheme="majorBidi"/>
        </w:rPr>
        <w:t xml:space="preserve">   </w:t>
      </w:r>
      <w:r w:rsidR="00807B66">
        <w:rPr>
          <w:rFonts w:asciiTheme="majorBidi" w:hAnsiTheme="majorBidi" w:cstheme="majorBidi"/>
        </w:rPr>
        <w:t xml:space="preserve">   </w:t>
      </w:r>
      <w:r w:rsidR="00A04869">
        <w:rPr>
          <w:rFonts w:asciiTheme="majorBidi" w:hAnsiTheme="majorBidi" w:cstheme="majorBidi"/>
        </w:rPr>
        <w:t xml:space="preserve">   </w:t>
      </w:r>
      <w:proofErr w:type="spellStart"/>
      <w:r w:rsidR="003B0E41">
        <w:rPr>
          <w:rFonts w:asciiTheme="majorBidi" w:hAnsiTheme="majorBidi" w:cstheme="majorBidi"/>
        </w:rPr>
        <w:t>yyy</w:t>
      </w:r>
      <w:proofErr w:type="spellEnd"/>
    </w:p>
    <w:p w14:paraId="51A64BCD" w14:textId="3D1E4702" w:rsidR="000A2051" w:rsidRPr="006A5BC6" w:rsidRDefault="000A2051" w:rsidP="00C009CE">
      <w:pPr>
        <w:jc w:val="both"/>
        <w:rPr>
          <w:rFonts w:asciiTheme="majorBidi" w:hAnsiTheme="majorBidi" w:cstheme="majorBidi"/>
        </w:rPr>
      </w:pPr>
      <w:bookmarkStart w:id="197" w:name="_Hlk522784367"/>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Kitov</w:t>
      </w:r>
      <w:proofErr w:type="spellEnd"/>
      <w:r w:rsidRPr="006A5BC6">
        <w:rPr>
          <w:rFonts w:asciiTheme="majorBidi" w:hAnsiTheme="majorBidi" w:cstheme="majorBidi"/>
          <w:b/>
          <w:bCs/>
        </w:rPr>
        <w:t xml:space="preserve"> and </w:t>
      </w:r>
      <w:proofErr w:type="spellStart"/>
      <w:r w:rsidRPr="006A5BC6">
        <w:rPr>
          <w:rFonts w:asciiTheme="majorBidi" w:hAnsiTheme="majorBidi" w:cstheme="majorBidi"/>
          <w:b/>
          <w:bCs/>
        </w:rPr>
        <w:t>Matamim</w:t>
      </w:r>
      <w:proofErr w:type="spellEnd"/>
      <w:r w:rsidRPr="006A5BC6">
        <w:rPr>
          <w:rFonts w:asciiTheme="majorBidi" w:hAnsiTheme="majorBidi" w:cstheme="majorBidi"/>
          <w:b/>
          <w:bCs/>
        </w:rPr>
        <w:t xml:space="preserve"> Products</w:t>
      </w:r>
      <w:bookmarkEnd w:id="197"/>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Kitov and Matamim Products" </w:instrText>
      </w:r>
      <w:r w:rsidRPr="006A5BC6">
        <w:rPr>
          <w:rFonts w:asciiTheme="majorBidi" w:hAnsiTheme="majorBidi" w:cstheme="majorBidi"/>
        </w:rPr>
        <w:fldChar w:fldCharType="end"/>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Kitov and Matamim Products" </w:instrText>
      </w:r>
      <w:r w:rsidRPr="006A5BC6">
        <w:rPr>
          <w:rFonts w:asciiTheme="majorBidi" w:hAnsiTheme="majorBidi" w:cstheme="majorBidi"/>
        </w:rPr>
        <w:fldChar w:fldCharType="end"/>
      </w:r>
      <w:r w:rsidRPr="006A5BC6">
        <w:rPr>
          <w:rFonts w:asciiTheme="majorBidi" w:hAnsiTheme="majorBidi" w:cstheme="majorBidi"/>
        </w:rPr>
        <w:t xml:space="preserve"> French Twists and Melba Snacks have a Chodosh code of </w:t>
      </w:r>
      <w:r w:rsidR="008370D2">
        <w:rPr>
          <w:rFonts w:asciiTheme="majorBidi" w:hAnsiTheme="majorBidi" w:cstheme="majorBidi"/>
        </w:rPr>
        <w:t>May</w:t>
      </w:r>
      <w:r w:rsidR="00716912">
        <w:rPr>
          <w:rFonts w:asciiTheme="majorBidi" w:hAnsiTheme="majorBidi" w:cstheme="majorBidi"/>
        </w:rPr>
        <w:t xml:space="preserve"> </w:t>
      </w:r>
      <w:r w:rsidR="008370D2">
        <w:rPr>
          <w:rFonts w:asciiTheme="majorBidi" w:hAnsiTheme="majorBidi" w:cstheme="majorBidi"/>
        </w:rPr>
        <w:t>18</w:t>
      </w:r>
      <w:r w:rsidR="00EB74E8">
        <w:rPr>
          <w:rFonts w:asciiTheme="majorBidi" w:hAnsiTheme="majorBidi" w:cstheme="majorBidi"/>
        </w:rPr>
        <w:t>, 202</w:t>
      </w:r>
      <w:r w:rsidR="008370D2">
        <w:rPr>
          <w:rFonts w:asciiTheme="majorBidi" w:hAnsiTheme="majorBidi" w:cstheme="majorBidi"/>
        </w:rPr>
        <w:t>3</w:t>
      </w:r>
      <w:r w:rsidRPr="006A5BC6">
        <w:rPr>
          <w:rFonts w:asciiTheme="majorBidi" w:hAnsiTheme="majorBidi" w:cstheme="majorBidi"/>
        </w:rPr>
        <w:t xml:space="preserve"> (9 months after packing). Soft bite Cookies: </w:t>
      </w:r>
      <w:r w:rsidR="008370D2">
        <w:rPr>
          <w:rFonts w:asciiTheme="majorBidi" w:hAnsiTheme="majorBidi" w:cstheme="majorBidi"/>
        </w:rPr>
        <w:t>Dec</w:t>
      </w:r>
      <w:r w:rsidR="00EB74E8">
        <w:rPr>
          <w:rFonts w:asciiTheme="majorBidi" w:hAnsiTheme="majorBidi" w:cstheme="majorBidi"/>
        </w:rPr>
        <w:t xml:space="preserve"> </w:t>
      </w:r>
      <w:r w:rsidR="008370D2">
        <w:rPr>
          <w:rFonts w:asciiTheme="majorBidi" w:hAnsiTheme="majorBidi" w:cstheme="majorBidi"/>
        </w:rPr>
        <w:t>18</w:t>
      </w:r>
      <w:r w:rsidR="00EB74E8">
        <w:rPr>
          <w:rFonts w:asciiTheme="majorBidi" w:hAnsiTheme="majorBidi" w:cstheme="majorBidi"/>
        </w:rPr>
        <w:t xml:space="preserve">, </w:t>
      </w:r>
      <w:r w:rsidR="006741C2">
        <w:rPr>
          <w:rFonts w:asciiTheme="majorBidi" w:hAnsiTheme="majorBidi" w:cstheme="majorBidi"/>
        </w:rPr>
        <w:t>2</w:t>
      </w:r>
      <w:r w:rsidR="008370D2">
        <w:rPr>
          <w:rFonts w:asciiTheme="majorBidi" w:hAnsiTheme="majorBidi" w:cstheme="majorBidi"/>
        </w:rPr>
        <w:t>2</w:t>
      </w:r>
      <w:r w:rsidRPr="006A5BC6">
        <w:rPr>
          <w:rFonts w:asciiTheme="majorBidi" w:hAnsiTheme="majorBidi" w:cstheme="majorBidi"/>
        </w:rPr>
        <w:t xml:space="preserve"> (4 months after packing). Flatbreads, Honey Wheat Pretzels, Breadsticks and Thin Breadsticks: </w:t>
      </w:r>
      <w:r w:rsidR="008370D2">
        <w:rPr>
          <w:rFonts w:asciiTheme="majorBidi" w:hAnsiTheme="majorBidi" w:cstheme="majorBidi"/>
        </w:rPr>
        <w:t>Aug</w:t>
      </w:r>
      <w:r w:rsidR="00716912">
        <w:rPr>
          <w:rFonts w:asciiTheme="majorBidi" w:hAnsiTheme="majorBidi" w:cstheme="majorBidi"/>
        </w:rPr>
        <w:t xml:space="preserve"> </w:t>
      </w:r>
      <w:r w:rsidR="008370D2">
        <w:rPr>
          <w:rFonts w:asciiTheme="majorBidi" w:hAnsiTheme="majorBidi" w:cstheme="majorBidi"/>
        </w:rPr>
        <w:t>18</w:t>
      </w:r>
      <w:r w:rsidR="00716912">
        <w:rPr>
          <w:rFonts w:asciiTheme="majorBidi" w:hAnsiTheme="majorBidi" w:cstheme="majorBidi"/>
        </w:rPr>
        <w:t>, 2</w:t>
      </w:r>
      <w:r w:rsidR="008370D2">
        <w:rPr>
          <w:rFonts w:asciiTheme="majorBidi" w:hAnsiTheme="majorBidi" w:cstheme="majorBidi"/>
        </w:rPr>
        <w:t>3</w:t>
      </w:r>
      <w:r w:rsidRPr="006A5BC6">
        <w:rPr>
          <w:rFonts w:asciiTheme="majorBidi" w:hAnsiTheme="majorBidi" w:cstheme="majorBidi"/>
        </w:rPr>
        <w:t xml:space="preserve"> (1 year after packing).   </w:t>
      </w:r>
      <w:proofErr w:type="spellStart"/>
      <w:r w:rsidR="008370D2">
        <w:rPr>
          <w:rFonts w:asciiTheme="majorBidi" w:hAnsiTheme="majorBidi" w:cstheme="majorBidi"/>
        </w:rPr>
        <w:t>yyy</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1F47F32F" w14:textId="604F15BE" w:rsidR="006B4E54" w:rsidRDefault="000A2051" w:rsidP="00EB74E8">
      <w:pPr>
        <w:jc w:val="both"/>
        <w:rPr>
          <w:rFonts w:asciiTheme="majorBidi" w:hAnsiTheme="majorBidi" w:cstheme="majorBidi"/>
        </w:rPr>
      </w:pPr>
      <w:bookmarkStart w:id="198" w:name="_Hlk61894396"/>
      <w:bookmarkStart w:id="199" w:name="_Hlk522784412"/>
      <w:r w:rsidRPr="006A5BC6">
        <w:rPr>
          <w:rFonts w:asciiTheme="majorBidi" w:hAnsiTheme="majorBidi" w:cstheme="majorBidi"/>
          <w:b/>
          <w:bCs/>
          <w:rtl/>
        </w:rPr>
        <w:t>א</w:t>
      </w:r>
      <w:bookmarkEnd w:id="198"/>
      <w:r w:rsidRPr="006A5BC6">
        <w:rPr>
          <w:rFonts w:asciiTheme="majorBidi" w:hAnsiTheme="majorBidi" w:cstheme="majorBidi"/>
          <w:b/>
          <w:bCs/>
        </w:rPr>
        <w:t xml:space="preserve"> KJ Poultry Ready Meals</w:t>
      </w:r>
      <w:r w:rsidRPr="006A5BC6">
        <w:rPr>
          <w:rFonts w:asciiTheme="majorBidi" w:hAnsiTheme="majorBidi" w:cstheme="majorBidi"/>
        </w:rPr>
        <w:t xml:space="preserve"> </w:t>
      </w:r>
      <w:bookmarkEnd w:id="199"/>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א</w:instrText>
      </w:r>
      <w:r w:rsidRPr="006A5BC6">
        <w:rPr>
          <w:rFonts w:asciiTheme="majorBidi" w:hAnsiTheme="majorBidi" w:cstheme="majorBidi"/>
        </w:rPr>
        <w:instrText xml:space="preserve"> KJ Poultry Ready Meals" </w:instrText>
      </w:r>
      <w:r w:rsidRPr="006A5BC6">
        <w:rPr>
          <w:rFonts w:asciiTheme="majorBidi" w:hAnsiTheme="majorBidi" w:cstheme="majorBidi"/>
        </w:rPr>
        <w:fldChar w:fldCharType="end"/>
      </w:r>
      <w:r w:rsidRPr="006A5BC6">
        <w:rPr>
          <w:rFonts w:asciiTheme="majorBidi" w:hAnsiTheme="majorBidi" w:cstheme="majorBidi"/>
        </w:rPr>
        <w:t>are Yoshon under the Hashgocho of the OU.</w:t>
      </w:r>
      <w:r w:rsidR="00292057">
        <w:rPr>
          <w:rFonts w:asciiTheme="majorBidi" w:hAnsiTheme="majorBidi" w:cstheme="majorBidi"/>
        </w:rPr>
        <w:t xml:space="preserve">  </w:t>
      </w:r>
      <w:r w:rsidR="00A04869">
        <w:rPr>
          <w:rFonts w:asciiTheme="majorBidi" w:hAnsiTheme="majorBidi" w:cstheme="majorBidi"/>
        </w:rPr>
        <w:t xml:space="preserve">   </w:t>
      </w:r>
      <w:proofErr w:type="spellStart"/>
      <w:r w:rsidR="00305BFF">
        <w:rPr>
          <w:rFonts w:asciiTheme="majorBidi" w:hAnsiTheme="majorBidi" w:cstheme="majorBidi"/>
        </w:rPr>
        <w:t>yyy</w:t>
      </w:r>
      <w:proofErr w:type="spellEnd"/>
    </w:p>
    <w:p w14:paraId="3A1C41B8" w14:textId="72D38506" w:rsidR="00944C36" w:rsidRDefault="00944C36" w:rsidP="00EB74E8">
      <w:pPr>
        <w:jc w:val="both"/>
        <w:rPr>
          <w:rFonts w:asciiTheme="majorBidi" w:hAnsiTheme="majorBidi" w:cstheme="majorBidi"/>
        </w:rPr>
      </w:pPr>
      <w:r w:rsidRPr="006A5BC6">
        <w:rPr>
          <w:rFonts w:asciiTheme="majorBidi" w:hAnsiTheme="majorBidi" w:cstheme="majorBidi"/>
          <w:b/>
          <w:bCs/>
          <w:rtl/>
        </w:rPr>
        <w:t>א</w:t>
      </w:r>
      <w:r>
        <w:rPr>
          <w:rFonts w:asciiTheme="majorBidi" w:hAnsiTheme="majorBidi" w:cstheme="majorBidi"/>
        </w:rPr>
        <w:t xml:space="preserve"> </w:t>
      </w:r>
      <w:r w:rsidRPr="00944C36">
        <w:rPr>
          <w:rFonts w:asciiTheme="majorBidi" w:hAnsiTheme="majorBidi" w:cstheme="majorBidi"/>
          <w:b/>
          <w:bCs/>
        </w:rPr>
        <w:t>Kleins Ice Cream</w:t>
      </w:r>
      <w:r>
        <w:rPr>
          <w:rFonts w:asciiTheme="majorBidi" w:hAnsiTheme="majorBidi" w:cstheme="majorBidi"/>
          <w:b/>
          <w:bCs/>
        </w:rPr>
        <w:fldChar w:fldCharType="begin"/>
      </w:r>
      <w:r>
        <w:instrText xml:space="preserve"> XE "</w:instrText>
      </w:r>
      <w:r w:rsidRPr="009C0301">
        <w:rPr>
          <w:rFonts w:asciiTheme="majorBidi" w:hAnsiTheme="majorBidi" w:cstheme="majorBidi"/>
          <w:b/>
          <w:bCs/>
        </w:rPr>
        <w:instrText>Frozen Products:</w:instrText>
      </w:r>
      <w:r w:rsidRPr="009C0301">
        <w:rPr>
          <w:rFonts w:cs="Arial"/>
          <w:rtl/>
        </w:rPr>
        <w:instrText>א</w:instrText>
      </w:r>
      <w:r w:rsidRPr="009C0301">
        <w:rPr>
          <w:rFonts w:cs="Arial"/>
        </w:rPr>
        <w:instrText xml:space="preserve"> Kleins Ice Cream</w:instrText>
      </w:r>
      <w:r>
        <w:instrText xml:space="preserve">" </w:instrText>
      </w:r>
      <w:r>
        <w:rPr>
          <w:rFonts w:asciiTheme="majorBidi" w:hAnsiTheme="majorBidi" w:cstheme="majorBidi"/>
          <w:b/>
          <w:bCs/>
        </w:rPr>
        <w:fldChar w:fldCharType="end"/>
      </w:r>
      <w:r>
        <w:rPr>
          <w:rFonts w:asciiTheme="majorBidi" w:hAnsiTheme="majorBidi" w:cstheme="majorBidi"/>
        </w:rPr>
        <w:t xml:space="preserve"> products are Yoshon and will have a Yoshon label, under the Hashgocho of the CRC-</w:t>
      </w:r>
      <w:proofErr w:type="spellStart"/>
      <w:r>
        <w:rPr>
          <w:rFonts w:asciiTheme="majorBidi" w:hAnsiTheme="majorBidi" w:cstheme="majorBidi"/>
        </w:rPr>
        <w:t>Hisachdus</w:t>
      </w:r>
      <w:proofErr w:type="spellEnd"/>
      <w:r>
        <w:rPr>
          <w:rFonts w:asciiTheme="majorBidi" w:hAnsiTheme="majorBidi" w:cstheme="majorBidi"/>
        </w:rPr>
        <w:t xml:space="preserve">. </w:t>
      </w:r>
    </w:p>
    <w:p w14:paraId="37A3191D" w14:textId="36CA96B3" w:rsidR="008C785B" w:rsidRDefault="008C785B" w:rsidP="00EB74E8">
      <w:pPr>
        <w:jc w:val="both"/>
        <w:rPr>
          <w:rFonts w:asciiTheme="majorBidi" w:hAnsiTheme="majorBidi" w:cstheme="majorBidi"/>
        </w:rPr>
      </w:pPr>
      <w:r w:rsidRPr="006A5BC6">
        <w:rPr>
          <w:rFonts w:asciiTheme="majorBidi" w:hAnsiTheme="majorBidi" w:cstheme="majorBidi"/>
          <w:b/>
          <w:bCs/>
          <w:rtl/>
        </w:rPr>
        <w:t>ב</w:t>
      </w:r>
      <w:r w:rsidRPr="008C785B">
        <w:rPr>
          <w:rFonts w:asciiTheme="majorBidi" w:hAnsiTheme="majorBidi" w:cstheme="majorBidi"/>
          <w:b/>
          <w:bCs/>
        </w:rPr>
        <w:t xml:space="preserve"> Klein’s Naturals</w:t>
      </w:r>
      <w:r>
        <w:rPr>
          <w:rFonts w:asciiTheme="majorBidi" w:hAnsiTheme="majorBidi" w:cstheme="majorBidi"/>
          <w:b/>
          <w:bCs/>
        </w:rPr>
        <w:fldChar w:fldCharType="begin"/>
      </w:r>
      <w:r>
        <w:instrText xml:space="preserve"> XE "</w:instrText>
      </w:r>
      <w:r w:rsidRPr="00590DB1">
        <w:rPr>
          <w:rFonts w:asciiTheme="majorBidi" w:hAnsiTheme="majorBidi" w:cstheme="majorBidi"/>
          <w:b/>
          <w:bCs/>
        </w:rPr>
        <w:instrText>Packaged Goods:</w:instrText>
      </w:r>
      <w:r w:rsidRPr="00590DB1">
        <w:rPr>
          <w:rFonts w:cs="Arial"/>
          <w:rtl/>
        </w:rPr>
        <w:instrText>ב</w:instrText>
      </w:r>
      <w:r w:rsidRPr="00590DB1">
        <w:instrText xml:space="preserve"> Klein’s Naturals</w:instrText>
      </w:r>
      <w:r>
        <w:instrText xml:space="preserve">" </w:instrText>
      </w:r>
      <w:r>
        <w:rPr>
          <w:rFonts w:asciiTheme="majorBidi" w:hAnsiTheme="majorBidi" w:cstheme="majorBidi"/>
          <w:b/>
          <w:bCs/>
        </w:rPr>
        <w:fldChar w:fldCharType="end"/>
      </w:r>
      <w:r>
        <w:rPr>
          <w:rFonts w:asciiTheme="majorBidi" w:hAnsiTheme="majorBidi" w:cstheme="majorBidi"/>
        </w:rPr>
        <w:t xml:space="preserve">: Packaged products with the OK kosher symbol and Yoshon label are certified Yoshon under the OK. </w:t>
      </w:r>
      <w:r w:rsidR="00A04869">
        <w:rPr>
          <w:rFonts w:asciiTheme="majorBidi" w:hAnsiTheme="majorBidi" w:cstheme="majorBidi"/>
        </w:rPr>
        <w:t xml:space="preserve">   </w:t>
      </w:r>
      <w:proofErr w:type="spellStart"/>
      <w:r w:rsidR="003B0E41">
        <w:rPr>
          <w:rFonts w:asciiTheme="majorBidi" w:hAnsiTheme="majorBidi" w:cstheme="majorBidi"/>
        </w:rPr>
        <w:t>yyy</w:t>
      </w:r>
      <w:proofErr w:type="spellEnd"/>
    </w:p>
    <w:p w14:paraId="2B97289B" w14:textId="68948608" w:rsidR="001617CA" w:rsidRDefault="001617CA" w:rsidP="00EB74E8">
      <w:pPr>
        <w:jc w:val="both"/>
        <w:rPr>
          <w:rFonts w:asciiTheme="majorBidi" w:hAnsiTheme="majorBidi" w:cstheme="majorBidi"/>
        </w:rPr>
      </w:pPr>
      <w:bookmarkStart w:id="200" w:name="_Hlk61472134"/>
      <w:r w:rsidRPr="006A5BC6">
        <w:rPr>
          <w:rFonts w:asciiTheme="majorBidi" w:hAnsiTheme="majorBidi" w:cstheme="majorBidi"/>
          <w:b/>
          <w:bCs/>
          <w:rtl/>
        </w:rPr>
        <w:t>ד</w:t>
      </w:r>
      <w:r>
        <w:rPr>
          <w:rFonts w:asciiTheme="majorBidi" w:hAnsiTheme="majorBidi" w:cstheme="majorBidi"/>
        </w:rPr>
        <w:t xml:space="preserve"> </w:t>
      </w:r>
      <w:proofErr w:type="spellStart"/>
      <w:r w:rsidRPr="001617CA">
        <w:rPr>
          <w:rFonts w:asciiTheme="majorBidi" w:hAnsiTheme="majorBidi" w:cstheme="majorBidi"/>
          <w:b/>
          <w:bCs/>
        </w:rPr>
        <w:t>Kravy</w:t>
      </w:r>
      <w:proofErr w:type="spellEnd"/>
      <w:r w:rsidRPr="001617CA">
        <w:rPr>
          <w:rFonts w:asciiTheme="majorBidi" w:hAnsiTheme="majorBidi" w:cstheme="majorBidi"/>
          <w:b/>
          <w:bCs/>
        </w:rPr>
        <w:t xml:space="preserve"> Dip </w:t>
      </w:r>
      <w:proofErr w:type="spellStart"/>
      <w:r w:rsidRPr="001617CA">
        <w:rPr>
          <w:rFonts w:asciiTheme="majorBidi" w:hAnsiTheme="majorBidi" w:cstheme="majorBidi"/>
          <w:b/>
          <w:bCs/>
        </w:rPr>
        <w:t>Dip</w:t>
      </w:r>
      <w:proofErr w:type="spellEnd"/>
      <w:r w:rsidRPr="001617CA">
        <w:rPr>
          <w:rFonts w:asciiTheme="majorBidi" w:hAnsiTheme="majorBidi" w:cstheme="majorBidi"/>
          <w:b/>
          <w:bCs/>
        </w:rPr>
        <w:t xml:space="preserve"> Crackers</w:t>
      </w:r>
      <w:r>
        <w:rPr>
          <w:rFonts w:asciiTheme="majorBidi" w:hAnsiTheme="majorBidi" w:cstheme="majorBidi"/>
          <w:b/>
          <w:bCs/>
        </w:rPr>
        <w:fldChar w:fldCharType="begin"/>
      </w:r>
      <w:r>
        <w:instrText xml:space="preserve"> XE "</w:instrText>
      </w:r>
      <w:r w:rsidRPr="002E0836">
        <w:rPr>
          <w:rFonts w:asciiTheme="majorBidi" w:hAnsiTheme="majorBidi" w:cstheme="majorBidi"/>
          <w:b/>
          <w:bCs/>
        </w:rPr>
        <w:instrText>Baked Goods:</w:instrText>
      </w:r>
      <w:r w:rsidRPr="002E0836">
        <w:rPr>
          <w:rFonts w:cs="Arial"/>
          <w:rtl/>
        </w:rPr>
        <w:instrText>ד</w:instrText>
      </w:r>
      <w:r w:rsidRPr="002E0836">
        <w:instrText xml:space="preserve"> Kravy Dip Dip Crackers</w:instrText>
      </w:r>
      <w:r>
        <w:instrText xml:space="preserve">" </w:instrText>
      </w:r>
      <w:r>
        <w:rPr>
          <w:rFonts w:asciiTheme="majorBidi" w:hAnsiTheme="majorBidi" w:cstheme="majorBidi"/>
          <w:b/>
          <w:bCs/>
        </w:rPr>
        <w:fldChar w:fldCharType="end"/>
      </w:r>
      <w:r>
        <w:rPr>
          <w:rFonts w:asciiTheme="majorBidi" w:hAnsiTheme="majorBidi" w:cstheme="majorBidi"/>
        </w:rPr>
        <w:t xml:space="preserve"> </w:t>
      </w:r>
      <w:bookmarkEnd w:id="200"/>
      <w:r>
        <w:rPr>
          <w:rFonts w:asciiTheme="majorBidi" w:hAnsiTheme="majorBidi" w:cstheme="majorBidi"/>
        </w:rPr>
        <w:t xml:space="preserve">and other cracker products have a Chodosh code of </w:t>
      </w:r>
      <w:r w:rsidR="008370D2">
        <w:rPr>
          <w:rFonts w:asciiTheme="majorBidi" w:hAnsiTheme="majorBidi" w:cstheme="majorBidi"/>
        </w:rPr>
        <w:t>Aug</w:t>
      </w:r>
      <w:r w:rsidR="00716912">
        <w:rPr>
          <w:rFonts w:asciiTheme="majorBidi" w:hAnsiTheme="majorBidi" w:cstheme="majorBidi"/>
        </w:rPr>
        <w:t xml:space="preserve"> </w:t>
      </w:r>
      <w:r w:rsidR="008370D2">
        <w:rPr>
          <w:rFonts w:asciiTheme="majorBidi" w:hAnsiTheme="majorBidi" w:cstheme="majorBidi"/>
        </w:rPr>
        <w:t>18</w:t>
      </w:r>
      <w:r>
        <w:rPr>
          <w:rFonts w:asciiTheme="majorBidi" w:hAnsiTheme="majorBidi" w:cstheme="majorBidi"/>
        </w:rPr>
        <w:t>, 202</w:t>
      </w:r>
      <w:r w:rsidR="008370D2">
        <w:rPr>
          <w:rFonts w:asciiTheme="majorBidi" w:hAnsiTheme="majorBidi" w:cstheme="majorBidi"/>
        </w:rPr>
        <w:t>3</w:t>
      </w:r>
      <w:r>
        <w:rPr>
          <w:rFonts w:asciiTheme="majorBidi" w:hAnsiTheme="majorBidi" w:cstheme="majorBidi"/>
        </w:rPr>
        <w:t xml:space="preserve"> (12 months after packing).</w:t>
      </w:r>
      <w:r w:rsidR="008370D2">
        <w:rPr>
          <w:rFonts w:asciiTheme="majorBidi" w:hAnsiTheme="majorBidi" w:cstheme="majorBidi"/>
        </w:rPr>
        <w:t xml:space="preserve">  </w:t>
      </w:r>
      <w:r>
        <w:rPr>
          <w:rFonts w:asciiTheme="majorBidi" w:hAnsiTheme="majorBidi" w:cstheme="majorBidi"/>
        </w:rPr>
        <w:t xml:space="preserve"> </w:t>
      </w:r>
      <w:proofErr w:type="spellStart"/>
      <w:r w:rsidR="008370D2">
        <w:rPr>
          <w:rFonts w:asciiTheme="majorBidi" w:hAnsiTheme="majorBidi" w:cstheme="majorBidi"/>
        </w:rPr>
        <w:t>yyy</w:t>
      </w:r>
      <w:proofErr w:type="spellEnd"/>
    </w:p>
    <w:p w14:paraId="7D1294A2" w14:textId="0AAB72DC" w:rsidR="008217CD" w:rsidRDefault="008217CD" w:rsidP="00EB74E8">
      <w:pPr>
        <w:jc w:val="both"/>
        <w:rPr>
          <w:rFonts w:asciiTheme="majorBidi" w:hAnsiTheme="majorBidi" w:cstheme="majorBidi"/>
        </w:rPr>
      </w:pPr>
      <w:bookmarkStart w:id="201" w:name="_Hlk25482449"/>
      <w:r w:rsidRPr="006A5BC6">
        <w:rPr>
          <w:rFonts w:asciiTheme="majorBidi" w:hAnsiTheme="majorBidi" w:cstheme="majorBidi"/>
          <w:b/>
          <w:bCs/>
          <w:rtl/>
        </w:rPr>
        <w:t>ד</w:t>
      </w:r>
      <w:r>
        <w:rPr>
          <w:rFonts w:asciiTheme="majorBidi" w:hAnsiTheme="majorBidi" w:cstheme="majorBidi"/>
        </w:rPr>
        <w:t xml:space="preserve"> </w:t>
      </w:r>
      <w:proofErr w:type="spellStart"/>
      <w:r w:rsidRPr="008217CD">
        <w:rPr>
          <w:rFonts w:asciiTheme="majorBidi" w:hAnsiTheme="majorBidi" w:cstheme="majorBidi"/>
          <w:b/>
          <w:bCs/>
        </w:rPr>
        <w:t>Kontos</w:t>
      </w:r>
      <w:proofErr w:type="spellEnd"/>
      <w:r>
        <w:rPr>
          <w:rFonts w:asciiTheme="majorBidi" w:hAnsiTheme="majorBidi" w:cstheme="majorBidi"/>
        </w:rPr>
        <w:t xml:space="preserve"> </w:t>
      </w:r>
      <w:bookmarkEnd w:id="201"/>
      <w:r w:rsidR="00B3569F">
        <w:rPr>
          <w:rFonts w:asciiTheme="majorBidi" w:hAnsiTheme="majorBidi" w:cstheme="majorBidi"/>
        </w:rPr>
        <w:fldChar w:fldCharType="begin"/>
      </w:r>
      <w:r w:rsidR="00B3569F">
        <w:instrText xml:space="preserve"> XE "</w:instrText>
      </w:r>
      <w:r w:rsidR="00B3569F" w:rsidRPr="004A2045">
        <w:rPr>
          <w:b/>
          <w:bCs/>
        </w:rPr>
        <w:instrText>Baked Goods:</w:instrText>
      </w:r>
      <w:r w:rsidR="00B3569F" w:rsidRPr="004A2045">
        <w:rPr>
          <w:rFonts w:cs="Arial"/>
          <w:rtl/>
        </w:rPr>
        <w:instrText>ד</w:instrText>
      </w:r>
      <w:r w:rsidR="00B3569F" w:rsidRPr="004A2045">
        <w:instrText xml:space="preserve"> Kontos</w:instrText>
      </w:r>
      <w:r w:rsidR="00B3569F">
        <w:instrText xml:space="preserve">" </w:instrText>
      </w:r>
      <w:r w:rsidR="00B3569F">
        <w:rPr>
          <w:rFonts w:asciiTheme="majorBidi" w:hAnsiTheme="majorBidi" w:cstheme="majorBidi"/>
        </w:rPr>
        <w:fldChar w:fldCharType="end"/>
      </w:r>
      <w:r>
        <w:rPr>
          <w:rFonts w:asciiTheme="majorBidi" w:hAnsiTheme="majorBidi" w:cstheme="majorBidi"/>
        </w:rPr>
        <w:t xml:space="preserve">Frozen Pita, Nan, and Pita Crust have a code of </w:t>
      </w:r>
      <w:r w:rsidR="008370D2">
        <w:rPr>
          <w:rFonts w:asciiTheme="majorBidi" w:hAnsiTheme="majorBidi" w:cstheme="majorBidi"/>
        </w:rPr>
        <w:t>Aug</w:t>
      </w:r>
      <w:r>
        <w:rPr>
          <w:rFonts w:asciiTheme="majorBidi" w:hAnsiTheme="majorBidi" w:cstheme="majorBidi"/>
        </w:rPr>
        <w:t xml:space="preserve"> </w:t>
      </w:r>
      <w:r w:rsidR="008370D2">
        <w:rPr>
          <w:rFonts w:asciiTheme="majorBidi" w:hAnsiTheme="majorBidi" w:cstheme="majorBidi"/>
        </w:rPr>
        <w:t>18</w:t>
      </w:r>
      <w:r>
        <w:rPr>
          <w:rFonts w:asciiTheme="majorBidi" w:hAnsiTheme="majorBidi" w:cstheme="majorBidi"/>
        </w:rPr>
        <w:t>, 202</w:t>
      </w:r>
      <w:r w:rsidR="008370D2">
        <w:rPr>
          <w:rFonts w:asciiTheme="majorBidi" w:hAnsiTheme="majorBidi" w:cstheme="majorBidi"/>
        </w:rPr>
        <w:t>3</w:t>
      </w:r>
      <w:r>
        <w:rPr>
          <w:rFonts w:asciiTheme="majorBidi" w:hAnsiTheme="majorBidi" w:cstheme="majorBidi"/>
        </w:rPr>
        <w:t xml:space="preserve">. </w:t>
      </w:r>
      <w:r w:rsidR="009F733E">
        <w:rPr>
          <w:rFonts w:asciiTheme="majorBidi" w:hAnsiTheme="majorBidi" w:cstheme="majorBidi"/>
        </w:rPr>
        <w:t xml:space="preserve">Pocket Pitas contain oats and have a code of </w:t>
      </w:r>
      <w:r w:rsidR="008370D2">
        <w:rPr>
          <w:rFonts w:asciiTheme="majorBidi" w:hAnsiTheme="majorBidi" w:cstheme="majorBidi"/>
        </w:rPr>
        <w:t>Aug</w:t>
      </w:r>
      <w:r w:rsidR="006741C2">
        <w:rPr>
          <w:rFonts w:asciiTheme="majorBidi" w:hAnsiTheme="majorBidi" w:cstheme="majorBidi"/>
        </w:rPr>
        <w:t xml:space="preserve"> </w:t>
      </w:r>
      <w:r w:rsidR="008370D2">
        <w:rPr>
          <w:rFonts w:asciiTheme="majorBidi" w:hAnsiTheme="majorBidi" w:cstheme="majorBidi"/>
        </w:rPr>
        <w:t>1</w:t>
      </w:r>
      <w:r w:rsidR="005A6DA0">
        <w:rPr>
          <w:rFonts w:asciiTheme="majorBidi" w:hAnsiTheme="majorBidi" w:cstheme="majorBidi"/>
        </w:rPr>
        <w:t>3</w:t>
      </w:r>
      <w:r w:rsidR="009F733E">
        <w:rPr>
          <w:rFonts w:asciiTheme="majorBidi" w:hAnsiTheme="majorBidi" w:cstheme="majorBidi"/>
        </w:rPr>
        <w:t>, 20</w:t>
      </w:r>
      <w:r w:rsidR="006741C2">
        <w:rPr>
          <w:rFonts w:asciiTheme="majorBidi" w:hAnsiTheme="majorBidi" w:cstheme="majorBidi"/>
        </w:rPr>
        <w:t>2</w:t>
      </w:r>
      <w:r w:rsidR="008370D2">
        <w:rPr>
          <w:rFonts w:asciiTheme="majorBidi" w:hAnsiTheme="majorBidi" w:cstheme="majorBidi"/>
        </w:rPr>
        <w:t>3</w:t>
      </w:r>
      <w:r w:rsidR="00716912">
        <w:rPr>
          <w:rFonts w:asciiTheme="majorBidi" w:hAnsiTheme="majorBidi" w:cstheme="majorBidi"/>
        </w:rPr>
        <w:t xml:space="preserve"> (one year after packing).</w:t>
      </w:r>
      <w:r w:rsidR="006741C2">
        <w:rPr>
          <w:rFonts w:asciiTheme="majorBidi" w:hAnsiTheme="majorBidi" w:cstheme="majorBidi"/>
        </w:rPr>
        <w:t xml:space="preserve"> </w:t>
      </w:r>
      <w:r w:rsidR="00807B66">
        <w:rPr>
          <w:rFonts w:asciiTheme="majorBidi" w:hAnsiTheme="majorBidi" w:cstheme="majorBidi"/>
        </w:rPr>
        <w:t xml:space="preserve"> </w:t>
      </w:r>
      <w:proofErr w:type="spellStart"/>
      <w:r w:rsidR="008370D2">
        <w:rPr>
          <w:rFonts w:asciiTheme="majorBidi" w:hAnsiTheme="majorBidi" w:cstheme="majorBidi"/>
        </w:rPr>
        <w:t>yyy</w:t>
      </w:r>
      <w:proofErr w:type="spellEnd"/>
      <w:r w:rsidR="00807B66">
        <w:rPr>
          <w:rFonts w:asciiTheme="majorBidi" w:hAnsiTheme="majorBidi" w:cstheme="majorBidi"/>
        </w:rPr>
        <w:t xml:space="preserve">  </w:t>
      </w:r>
    </w:p>
    <w:p w14:paraId="477D3C40" w14:textId="268A3FC7" w:rsidR="000A2051" w:rsidRPr="006A5BC6" w:rsidRDefault="000A2051" w:rsidP="00C009CE">
      <w:pPr>
        <w:jc w:val="both"/>
        <w:rPr>
          <w:rFonts w:asciiTheme="majorBidi" w:hAnsiTheme="majorBidi" w:cstheme="majorBidi"/>
        </w:rPr>
      </w:pPr>
      <w:bookmarkStart w:id="202" w:name="_Hlk522784458"/>
      <w:r w:rsidRPr="006A5BC6">
        <w:rPr>
          <w:rFonts w:asciiTheme="majorBidi" w:hAnsiTheme="majorBidi" w:cstheme="majorBidi"/>
          <w:b/>
          <w:bCs/>
          <w:rtl/>
        </w:rPr>
        <w:t>א</w:t>
      </w:r>
      <w:r w:rsidRPr="006A5BC6">
        <w:rPr>
          <w:rFonts w:asciiTheme="majorBidi" w:hAnsiTheme="majorBidi" w:cstheme="majorBidi"/>
          <w:b/>
          <w:bCs/>
        </w:rPr>
        <w:t xml:space="preserve"> Kosher Mills Rice Cakes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Rice Cakes:</w:instrText>
      </w:r>
      <w:r w:rsidRPr="006A5BC6">
        <w:rPr>
          <w:rFonts w:asciiTheme="majorBidi" w:hAnsiTheme="majorBidi" w:cstheme="majorBidi"/>
          <w:rtl/>
        </w:rPr>
        <w:instrText>א</w:instrText>
      </w:r>
      <w:r w:rsidRPr="006A5BC6">
        <w:rPr>
          <w:rFonts w:asciiTheme="majorBidi" w:hAnsiTheme="majorBidi" w:cstheme="majorBidi"/>
        </w:rPr>
        <w:instrText xml:space="preserve"> Kosher Mills Rice Cakes"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02"/>
      <w:r w:rsidRPr="006A5BC6">
        <w:rPr>
          <w:rFonts w:asciiTheme="majorBidi" w:hAnsiTheme="majorBidi" w:cstheme="majorBidi"/>
        </w:rPr>
        <w:t xml:space="preserve">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2A7D4D46" w14:textId="77777777" w:rsidR="000A2051" w:rsidRPr="006A5BC6" w:rsidRDefault="000A2051" w:rsidP="00C009CE">
      <w:pPr>
        <w:jc w:val="both"/>
        <w:rPr>
          <w:rFonts w:asciiTheme="majorBidi" w:hAnsiTheme="majorBidi" w:cstheme="majorBidi"/>
        </w:rPr>
      </w:pPr>
      <w:bookmarkStart w:id="203" w:name="_Hlk522784531"/>
      <w:r w:rsidRPr="006A5BC6">
        <w:rPr>
          <w:rFonts w:asciiTheme="majorBidi" w:hAnsiTheme="majorBidi" w:cstheme="majorBidi"/>
          <w:rtl/>
        </w:rPr>
        <w:lastRenderedPageBreak/>
        <w:t>א</w:t>
      </w:r>
      <w:r w:rsidRPr="006A5BC6">
        <w:rPr>
          <w:rFonts w:asciiTheme="majorBidi" w:hAnsiTheme="majorBidi" w:cstheme="majorBidi"/>
          <w:b/>
          <w:bCs/>
        </w:rPr>
        <w:t xml:space="preserve"> Kosher Mills Hot and Cold Cereals</w:t>
      </w:r>
      <w:r w:rsidRPr="006A5BC6">
        <w:rPr>
          <w:rFonts w:asciiTheme="majorBidi" w:hAnsiTheme="majorBidi" w:cstheme="majorBidi"/>
        </w:rPr>
        <w:t xml:space="preserve"> </w:t>
      </w:r>
      <w:bookmarkEnd w:id="203"/>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א</w:instrText>
      </w:r>
      <w:r w:rsidRPr="006A5BC6">
        <w:rPr>
          <w:rFonts w:asciiTheme="majorBidi" w:hAnsiTheme="majorBidi" w:cstheme="majorBidi"/>
        </w:rPr>
        <w:instrText xml:space="preserve"> Kosher Mills Hot and Cold Cereals" </w:instrText>
      </w:r>
      <w:r w:rsidRPr="006A5BC6">
        <w:rPr>
          <w:rFonts w:asciiTheme="majorBidi" w:hAnsiTheme="majorBidi" w:cstheme="majorBidi"/>
        </w:rPr>
        <w:fldChar w:fldCharType="end"/>
      </w:r>
      <w:r w:rsidRPr="006A5BC6">
        <w:rPr>
          <w:rFonts w:asciiTheme="majorBidi" w:hAnsiTheme="majorBidi" w:cstheme="majorBidi"/>
        </w:rPr>
        <w:t xml:space="preserve">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240A5118" w14:textId="668A5885" w:rsidR="000A2051" w:rsidRPr="006A5BC6" w:rsidRDefault="000A2051" w:rsidP="00C009CE">
      <w:pPr>
        <w:jc w:val="both"/>
        <w:rPr>
          <w:rFonts w:asciiTheme="majorBidi" w:hAnsiTheme="majorBidi" w:cstheme="majorBidi"/>
        </w:rPr>
      </w:pPr>
      <w:bookmarkStart w:id="204" w:name="_Hlk522784553"/>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Krasdale</w:t>
      </w:r>
      <w:proofErr w:type="spellEnd"/>
      <w:r w:rsidRPr="006A5BC6">
        <w:rPr>
          <w:rFonts w:asciiTheme="majorBidi" w:hAnsiTheme="majorBidi" w:cstheme="majorBidi"/>
          <w:b/>
          <w:bCs/>
        </w:rPr>
        <w:t xml:space="preserve"> All Purpose flour</w:t>
      </w:r>
      <w:r w:rsidRPr="006A5BC6">
        <w:rPr>
          <w:rFonts w:asciiTheme="majorBidi" w:hAnsiTheme="majorBidi" w:cstheme="majorBidi"/>
        </w:rPr>
        <w:t xml:space="preserve"> </w:t>
      </w:r>
      <w:bookmarkEnd w:id="204"/>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Krasdale All Purpose flour" </w:instrText>
      </w:r>
      <w:r w:rsidRPr="006A5BC6">
        <w:rPr>
          <w:rFonts w:asciiTheme="majorBidi" w:hAnsiTheme="majorBidi" w:cstheme="majorBidi"/>
        </w:rPr>
        <w:fldChar w:fldCharType="end"/>
      </w:r>
      <w:r w:rsidRPr="006A5BC6">
        <w:rPr>
          <w:rFonts w:asciiTheme="majorBidi" w:hAnsiTheme="majorBidi" w:cstheme="majorBidi"/>
        </w:rPr>
        <w:t xml:space="preserve">Chodosh code </w:t>
      </w:r>
      <w:r w:rsidR="008370D2">
        <w:rPr>
          <w:rFonts w:asciiTheme="majorBidi" w:hAnsiTheme="majorBidi" w:cstheme="majorBidi"/>
        </w:rPr>
        <w:t>Aug</w:t>
      </w:r>
      <w:r w:rsidR="00EB74E8">
        <w:rPr>
          <w:rFonts w:asciiTheme="majorBidi" w:hAnsiTheme="majorBidi" w:cstheme="majorBidi"/>
        </w:rPr>
        <w:t xml:space="preserve"> </w:t>
      </w:r>
      <w:r w:rsidR="008370D2">
        <w:rPr>
          <w:rFonts w:asciiTheme="majorBidi" w:hAnsiTheme="majorBidi" w:cstheme="majorBidi"/>
        </w:rPr>
        <w:t>18</w:t>
      </w:r>
      <w:r w:rsidR="00EB74E8">
        <w:rPr>
          <w:rFonts w:asciiTheme="majorBidi" w:hAnsiTheme="majorBidi" w:cstheme="majorBidi"/>
        </w:rPr>
        <w:t>, 202</w:t>
      </w:r>
      <w:r w:rsidR="008370D2">
        <w:rPr>
          <w:rFonts w:asciiTheme="majorBidi" w:hAnsiTheme="majorBidi" w:cstheme="majorBidi"/>
        </w:rPr>
        <w:t>3</w:t>
      </w:r>
      <w:r w:rsidRPr="006A5BC6">
        <w:rPr>
          <w:rFonts w:asciiTheme="majorBidi" w:hAnsiTheme="majorBidi" w:cstheme="majorBidi"/>
        </w:rPr>
        <w:t xml:space="preserve"> (1 year after packing).</w:t>
      </w:r>
      <w:r w:rsidR="00716912">
        <w:rPr>
          <w:rFonts w:asciiTheme="majorBidi" w:hAnsiTheme="majorBidi" w:cstheme="majorBidi"/>
        </w:rPr>
        <w:t xml:space="preserve"> </w:t>
      </w:r>
      <w:proofErr w:type="spellStart"/>
      <w:r w:rsidR="008370D2">
        <w:rPr>
          <w:rFonts w:asciiTheme="majorBidi" w:hAnsiTheme="majorBidi" w:cstheme="majorBidi"/>
        </w:rPr>
        <w:t>yyy</w:t>
      </w:r>
      <w:proofErr w:type="spellEnd"/>
      <w:r w:rsidRPr="006A5BC6">
        <w:rPr>
          <w:rFonts w:asciiTheme="majorBidi" w:hAnsiTheme="majorBidi" w:cstheme="majorBidi"/>
        </w:rPr>
        <w:t xml:space="preserve">  </w:t>
      </w:r>
      <w:r w:rsidR="00807B6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3AD5D751" w14:textId="72DF6E8B" w:rsidR="000A2051" w:rsidRPr="006A5BC6" w:rsidRDefault="000A2051" w:rsidP="00C009CE">
      <w:pPr>
        <w:jc w:val="both"/>
        <w:rPr>
          <w:rFonts w:asciiTheme="majorBidi" w:hAnsiTheme="majorBidi" w:cstheme="majorBidi"/>
        </w:rPr>
      </w:pPr>
      <w:bookmarkStart w:id="205" w:name="_Hlk522784586"/>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Krasdale</w:t>
      </w:r>
      <w:proofErr w:type="spellEnd"/>
      <w:r w:rsidRPr="006A5BC6">
        <w:rPr>
          <w:rFonts w:asciiTheme="majorBidi" w:hAnsiTheme="majorBidi" w:cstheme="majorBidi"/>
          <w:b/>
          <w:bCs/>
        </w:rPr>
        <w:t xml:space="preserve"> Oats Cereal</w:t>
      </w:r>
      <w:bookmarkEnd w:id="205"/>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Krasdale Oats Cereal" </w:instrText>
      </w:r>
      <w:r w:rsidRPr="006A5BC6">
        <w:rPr>
          <w:rFonts w:asciiTheme="majorBidi" w:hAnsiTheme="majorBidi" w:cstheme="majorBidi"/>
        </w:rPr>
        <w:fldChar w:fldCharType="end"/>
      </w:r>
      <w:r w:rsidRPr="006A5BC6">
        <w:rPr>
          <w:rFonts w:asciiTheme="majorBidi" w:hAnsiTheme="majorBidi" w:cstheme="majorBidi"/>
        </w:rPr>
        <w:t xml:space="preserve">(Cold Cereal) Chodosh code </w:t>
      </w:r>
      <w:r w:rsidR="008370D2">
        <w:rPr>
          <w:rFonts w:asciiTheme="majorBidi" w:hAnsiTheme="majorBidi" w:cstheme="majorBidi"/>
        </w:rPr>
        <w:t>Aug</w:t>
      </w:r>
      <w:r w:rsidR="006741C2">
        <w:rPr>
          <w:rFonts w:asciiTheme="majorBidi" w:hAnsiTheme="majorBidi" w:cstheme="majorBidi"/>
        </w:rPr>
        <w:t xml:space="preserve"> </w:t>
      </w:r>
      <w:r w:rsidR="008370D2">
        <w:rPr>
          <w:rFonts w:asciiTheme="majorBidi" w:hAnsiTheme="majorBidi" w:cstheme="majorBidi"/>
        </w:rPr>
        <w:t>1</w:t>
      </w:r>
      <w:r w:rsidR="00716912">
        <w:rPr>
          <w:rFonts w:asciiTheme="majorBidi" w:hAnsiTheme="majorBidi" w:cstheme="majorBidi"/>
        </w:rPr>
        <w:t>3</w:t>
      </w:r>
      <w:r w:rsidR="00EB74E8">
        <w:rPr>
          <w:rFonts w:asciiTheme="majorBidi" w:hAnsiTheme="majorBidi" w:cstheme="majorBidi"/>
        </w:rPr>
        <w:t>, 202</w:t>
      </w:r>
      <w:r w:rsidR="008370D2">
        <w:rPr>
          <w:rFonts w:asciiTheme="majorBidi" w:hAnsiTheme="majorBidi" w:cstheme="majorBidi"/>
        </w:rPr>
        <w:t>4</w:t>
      </w:r>
      <w:r w:rsidRPr="006A5BC6">
        <w:rPr>
          <w:rFonts w:asciiTheme="majorBidi" w:hAnsiTheme="majorBidi" w:cstheme="majorBidi"/>
        </w:rPr>
        <w:t xml:space="preserve"> (2 year after packing.)</w:t>
      </w:r>
      <w:r w:rsidR="003945C6">
        <w:rPr>
          <w:rFonts w:asciiTheme="majorBidi" w:hAnsiTheme="majorBidi" w:cstheme="majorBidi"/>
        </w:rPr>
        <w:t xml:space="preserve"> </w:t>
      </w:r>
      <w:proofErr w:type="spellStart"/>
      <w:r w:rsidR="003945C6">
        <w:rPr>
          <w:rFonts w:asciiTheme="majorBidi" w:hAnsiTheme="majorBidi" w:cstheme="majorBidi"/>
        </w:rPr>
        <w:t>Krasdale</w:t>
      </w:r>
      <w:proofErr w:type="spellEnd"/>
      <w:r w:rsidR="003945C6">
        <w:rPr>
          <w:rFonts w:asciiTheme="majorBidi" w:hAnsiTheme="majorBidi" w:cstheme="majorBidi"/>
        </w:rPr>
        <w:t xml:space="preserve"> Oatmeal has a code of </w:t>
      </w:r>
      <w:r w:rsidR="008370D2">
        <w:rPr>
          <w:rFonts w:asciiTheme="majorBidi" w:hAnsiTheme="majorBidi" w:cstheme="majorBidi"/>
        </w:rPr>
        <w:t>Aug</w:t>
      </w:r>
      <w:r w:rsidR="006741C2">
        <w:rPr>
          <w:rFonts w:asciiTheme="majorBidi" w:hAnsiTheme="majorBidi" w:cstheme="majorBidi"/>
        </w:rPr>
        <w:t xml:space="preserve"> </w:t>
      </w:r>
      <w:r w:rsidR="008370D2">
        <w:rPr>
          <w:rFonts w:asciiTheme="majorBidi" w:hAnsiTheme="majorBidi" w:cstheme="majorBidi"/>
        </w:rPr>
        <w:t>18</w:t>
      </w:r>
      <w:r w:rsidR="003945C6">
        <w:rPr>
          <w:rFonts w:asciiTheme="majorBidi" w:hAnsiTheme="majorBidi" w:cstheme="majorBidi"/>
        </w:rPr>
        <w:t>, 202</w:t>
      </w:r>
      <w:r w:rsidR="008370D2">
        <w:rPr>
          <w:rFonts w:asciiTheme="majorBidi" w:hAnsiTheme="majorBidi" w:cstheme="majorBidi"/>
        </w:rPr>
        <w:t>4</w:t>
      </w:r>
      <w:r w:rsidR="003945C6">
        <w:rPr>
          <w:rFonts w:asciiTheme="majorBidi" w:hAnsiTheme="majorBidi" w:cstheme="majorBidi"/>
        </w:rPr>
        <w:t xml:space="preserve"> (2 years after packing). The single serve packets of instant oatmeal have a code of </w:t>
      </w:r>
      <w:r w:rsidR="008370D2">
        <w:rPr>
          <w:rFonts w:asciiTheme="majorBidi" w:hAnsiTheme="majorBidi" w:cstheme="majorBidi"/>
        </w:rPr>
        <w:t>Feb</w:t>
      </w:r>
      <w:r w:rsidR="00BB7502">
        <w:rPr>
          <w:rFonts w:asciiTheme="majorBidi" w:hAnsiTheme="majorBidi" w:cstheme="majorBidi"/>
        </w:rPr>
        <w:t xml:space="preserve"> </w:t>
      </w:r>
      <w:r w:rsidR="008370D2">
        <w:rPr>
          <w:rFonts w:asciiTheme="majorBidi" w:hAnsiTheme="majorBidi" w:cstheme="majorBidi"/>
        </w:rPr>
        <w:t>1</w:t>
      </w:r>
      <w:r w:rsidR="00716912">
        <w:rPr>
          <w:rFonts w:asciiTheme="majorBidi" w:hAnsiTheme="majorBidi" w:cstheme="majorBidi"/>
        </w:rPr>
        <w:t>3</w:t>
      </w:r>
      <w:r w:rsidR="003945C6">
        <w:rPr>
          <w:rFonts w:asciiTheme="majorBidi" w:hAnsiTheme="majorBidi" w:cstheme="majorBidi"/>
        </w:rPr>
        <w:t>, 202</w:t>
      </w:r>
      <w:r w:rsidR="008370D2">
        <w:rPr>
          <w:rFonts w:asciiTheme="majorBidi" w:hAnsiTheme="majorBidi" w:cstheme="majorBidi"/>
        </w:rPr>
        <w:t>4</w:t>
      </w:r>
      <w:r w:rsidR="003945C6">
        <w:rPr>
          <w:rFonts w:asciiTheme="majorBidi" w:hAnsiTheme="majorBidi" w:cstheme="majorBidi"/>
        </w:rPr>
        <w:t xml:space="preserve"> (18 months after packing).</w:t>
      </w:r>
      <w:r w:rsidR="00716912">
        <w:rPr>
          <w:rFonts w:asciiTheme="majorBidi" w:hAnsiTheme="majorBidi" w:cstheme="majorBidi"/>
        </w:rPr>
        <w:t xml:space="preserve"> </w:t>
      </w:r>
      <w:proofErr w:type="spellStart"/>
      <w:r w:rsidR="008370D2">
        <w:rPr>
          <w:rFonts w:asciiTheme="majorBidi" w:hAnsiTheme="majorBidi" w:cstheme="majorBidi"/>
        </w:rPr>
        <w:t>yyy</w:t>
      </w:r>
      <w:proofErr w:type="spellEnd"/>
      <w:r w:rsidR="003945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38B210D9" w14:textId="41C1733F" w:rsidR="000A2051" w:rsidRPr="006A5BC6" w:rsidRDefault="000A2051" w:rsidP="00C009CE">
      <w:pPr>
        <w:jc w:val="both"/>
        <w:rPr>
          <w:rFonts w:asciiTheme="majorBidi" w:hAnsiTheme="majorBidi" w:cstheme="majorBidi"/>
        </w:rPr>
      </w:pPr>
      <w:bookmarkStart w:id="206" w:name="_Hlk522784605"/>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Kretschmer</w:t>
      </w:r>
      <w:proofErr w:type="spellEnd"/>
      <w:r w:rsidRPr="006A5BC6">
        <w:rPr>
          <w:rFonts w:asciiTheme="majorBidi" w:hAnsiTheme="majorBidi" w:cstheme="majorBidi"/>
          <w:b/>
          <w:bCs/>
        </w:rPr>
        <w:t xml:space="preserve"> Wheat Germ</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Kretschmer Wheat Germ"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06"/>
      <w:r w:rsidRPr="006A5BC6">
        <w:rPr>
          <w:rFonts w:asciiTheme="majorBidi" w:hAnsiTheme="majorBidi" w:cstheme="majorBidi"/>
        </w:rPr>
        <w:t xml:space="preserve">Chodosh code </w:t>
      </w:r>
      <w:r w:rsidR="000075D8">
        <w:rPr>
          <w:rFonts w:asciiTheme="majorBidi" w:hAnsiTheme="majorBidi" w:cstheme="majorBidi"/>
        </w:rPr>
        <w:t>August 18, 2023</w:t>
      </w:r>
      <w:r w:rsidRPr="006A5BC6">
        <w:rPr>
          <w:rFonts w:asciiTheme="majorBidi" w:hAnsiTheme="majorBidi" w:cstheme="majorBidi"/>
        </w:rPr>
        <w:t xml:space="preserve"> </w:t>
      </w:r>
      <w:r w:rsidR="000075D8">
        <w:rPr>
          <w:rFonts w:asciiTheme="majorBidi" w:hAnsiTheme="majorBidi" w:cstheme="majorBidi"/>
        </w:rPr>
        <w:t>1 year</w:t>
      </w:r>
      <w:r w:rsidRPr="006A5BC6">
        <w:rPr>
          <w:rFonts w:asciiTheme="majorBidi" w:hAnsiTheme="majorBidi" w:cstheme="majorBidi"/>
        </w:rPr>
        <w:t xml:space="preserve"> after packing). </w:t>
      </w:r>
      <w:proofErr w:type="spellStart"/>
      <w:r w:rsidR="008370D2">
        <w:rPr>
          <w:rFonts w:asciiTheme="majorBidi" w:hAnsiTheme="majorBidi" w:cstheme="majorBidi"/>
        </w:rPr>
        <w:t>yyy</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223D272E" w14:textId="3BA7426A"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ד</w:t>
      </w:r>
      <w:r w:rsidRPr="006A5BC6">
        <w:rPr>
          <w:rFonts w:asciiTheme="majorBidi" w:hAnsiTheme="majorBidi" w:cstheme="majorBidi"/>
          <w:b/>
          <w:bCs/>
        </w:rPr>
        <w:t xml:space="preserve"> Kroger Frozen Bread Dough</w:t>
      </w:r>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"Frozen Products:</w:instrText>
      </w:r>
      <w:r w:rsidRPr="006A5BC6">
        <w:rPr>
          <w:rFonts w:asciiTheme="majorBidi" w:hAnsiTheme="majorBidi" w:cstheme="majorBidi"/>
          <w:rtl/>
        </w:rPr>
        <w:instrText>ד</w:instrText>
      </w:r>
      <w:r w:rsidRPr="006A5BC6">
        <w:rPr>
          <w:rFonts w:asciiTheme="majorBidi" w:hAnsiTheme="majorBidi" w:cstheme="majorBidi"/>
        </w:rPr>
        <w:instrText xml:space="preserve"> Kroger Frozen Bread Dough" </w:instrText>
      </w:r>
      <w:r w:rsidRPr="006A5BC6">
        <w:rPr>
          <w:rFonts w:asciiTheme="majorBidi" w:hAnsiTheme="majorBidi" w:cstheme="majorBidi"/>
        </w:rPr>
        <w:fldChar w:fldCharType="end"/>
      </w:r>
      <w:r w:rsidRPr="006A5BC6">
        <w:rPr>
          <w:rFonts w:asciiTheme="majorBidi" w:hAnsiTheme="majorBidi" w:cstheme="majorBidi"/>
        </w:rPr>
        <w:t xml:space="preserve">has a Chodosh code of </w:t>
      </w:r>
      <w:r w:rsidR="008370D2">
        <w:rPr>
          <w:rFonts w:asciiTheme="majorBidi" w:hAnsiTheme="majorBidi" w:cstheme="majorBidi"/>
        </w:rPr>
        <w:t>May</w:t>
      </w:r>
      <w:r w:rsidRPr="006A5BC6">
        <w:rPr>
          <w:rFonts w:asciiTheme="majorBidi" w:hAnsiTheme="majorBidi" w:cstheme="majorBidi"/>
        </w:rPr>
        <w:t xml:space="preserve"> </w:t>
      </w:r>
      <w:r w:rsidR="008370D2">
        <w:rPr>
          <w:rFonts w:asciiTheme="majorBidi" w:hAnsiTheme="majorBidi" w:cstheme="majorBidi"/>
        </w:rPr>
        <w:t>15</w:t>
      </w:r>
      <w:r w:rsidRPr="006A5BC6">
        <w:rPr>
          <w:rFonts w:asciiTheme="majorBidi" w:hAnsiTheme="majorBidi" w:cstheme="majorBidi"/>
        </w:rPr>
        <w:t>, 20</w:t>
      </w:r>
      <w:r w:rsidR="00EB74E8">
        <w:rPr>
          <w:rFonts w:asciiTheme="majorBidi" w:hAnsiTheme="majorBidi" w:cstheme="majorBidi"/>
        </w:rPr>
        <w:t>2</w:t>
      </w:r>
      <w:r w:rsidR="008370D2">
        <w:rPr>
          <w:rFonts w:asciiTheme="majorBidi" w:hAnsiTheme="majorBidi" w:cstheme="majorBidi"/>
        </w:rPr>
        <w:t>3</w:t>
      </w:r>
      <w:r w:rsidRPr="006A5BC6">
        <w:rPr>
          <w:rFonts w:asciiTheme="majorBidi" w:hAnsiTheme="majorBidi" w:cstheme="majorBidi"/>
        </w:rPr>
        <w:t xml:space="preserve">. (270 days after packing). </w:t>
      </w:r>
      <w:proofErr w:type="spellStart"/>
      <w:r w:rsidR="008370D2">
        <w:rPr>
          <w:rFonts w:asciiTheme="majorBidi" w:hAnsiTheme="majorBidi" w:cstheme="majorBidi"/>
        </w:rPr>
        <w:t>yyy</w:t>
      </w:r>
      <w:proofErr w:type="spellEnd"/>
      <w:r w:rsidR="00E05D0C" w:rsidRPr="006A5BC6">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1F14DB17" w14:textId="77777777" w:rsidR="000A2051" w:rsidRPr="006A5BC6" w:rsidRDefault="000A2051" w:rsidP="00C009CE">
      <w:pPr>
        <w:jc w:val="both"/>
        <w:rPr>
          <w:rFonts w:asciiTheme="majorBidi" w:hAnsiTheme="majorBidi" w:cstheme="majorBidi"/>
        </w:rPr>
      </w:pPr>
      <w:bookmarkStart w:id="207" w:name="_Hlk522808950"/>
      <w:r w:rsidRPr="006A5BC6">
        <w:rPr>
          <w:rFonts w:asciiTheme="majorBidi" w:hAnsiTheme="majorBidi" w:cstheme="majorBidi"/>
          <w:b/>
          <w:bCs/>
          <w:rtl/>
        </w:rPr>
        <w:t>ס</w:t>
      </w:r>
      <w:r w:rsidRPr="006A5BC6">
        <w:rPr>
          <w:rFonts w:asciiTheme="majorBidi" w:hAnsiTheme="majorBidi" w:cstheme="majorBidi"/>
          <w:b/>
          <w:bCs/>
        </w:rPr>
        <w:t xml:space="preserve"> La Choy Chow Mein Noodles</w:t>
      </w:r>
      <w:r w:rsidRPr="006A5BC6">
        <w:rPr>
          <w:rFonts w:asciiTheme="majorBidi" w:hAnsiTheme="majorBidi" w:cstheme="majorBidi"/>
        </w:rPr>
        <w:t xml:space="preserve"> </w:t>
      </w:r>
      <w:bookmarkEnd w:id="207"/>
      <w:r w:rsidRPr="006A5BC6">
        <w:rPr>
          <w:rFonts w:asciiTheme="majorBidi" w:hAnsiTheme="majorBidi" w:cstheme="majorBidi"/>
        </w:rPr>
        <w:fldChar w:fldCharType="begin"/>
      </w:r>
      <w:r w:rsidRPr="006A5BC6">
        <w:rPr>
          <w:rFonts w:asciiTheme="majorBidi" w:hAnsiTheme="majorBidi" w:cstheme="majorBidi"/>
        </w:rPr>
        <w:instrText xml:space="preserve"> XE "Pasta:</w:instrText>
      </w:r>
      <w:r w:rsidRPr="006A5BC6">
        <w:rPr>
          <w:rFonts w:asciiTheme="majorBidi" w:hAnsiTheme="majorBidi" w:cstheme="majorBidi"/>
          <w:rtl/>
        </w:rPr>
        <w:instrText>ס</w:instrText>
      </w:r>
      <w:r w:rsidRPr="006A5BC6">
        <w:rPr>
          <w:rFonts w:asciiTheme="majorBidi" w:hAnsiTheme="majorBidi" w:cstheme="majorBidi"/>
        </w:rPr>
        <w:instrText xml:space="preserve"> La Choy Chow Mein Noodles" </w:instrText>
      </w:r>
      <w:r w:rsidRPr="006A5BC6">
        <w:rPr>
          <w:rFonts w:asciiTheme="majorBidi" w:hAnsiTheme="majorBidi" w:cstheme="majorBidi"/>
        </w:rPr>
        <w:fldChar w:fldCharType="end"/>
      </w:r>
      <w:r w:rsidRPr="006A5BC6">
        <w:rPr>
          <w:rFonts w:asciiTheme="majorBidi" w:hAnsiTheme="majorBidi" w:cstheme="majorBidi"/>
        </w:rPr>
        <w:t xml:space="preserve">are not recommended due to ambiguities in the dating code used.        </w:t>
      </w:r>
    </w:p>
    <w:p w14:paraId="7E25D0DA" w14:textId="77777777" w:rsidR="000A2051" w:rsidRPr="006A5BC6" w:rsidRDefault="000A2051" w:rsidP="00C009CE">
      <w:pPr>
        <w:jc w:val="both"/>
        <w:rPr>
          <w:rFonts w:asciiTheme="majorBidi" w:hAnsiTheme="majorBidi" w:cstheme="majorBidi"/>
        </w:rPr>
      </w:pPr>
      <w:bookmarkStart w:id="208" w:name="_Hlk522808966"/>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Laish</w:t>
      </w:r>
      <w:proofErr w:type="spellEnd"/>
      <w:r w:rsidRPr="006A5BC6">
        <w:rPr>
          <w:rFonts w:asciiTheme="majorBidi" w:hAnsiTheme="majorBidi" w:cstheme="majorBidi"/>
          <w:b/>
          <w:bCs/>
        </w:rPr>
        <w:t xml:space="preserve"> Croutons</w:t>
      </w:r>
      <w:bookmarkEnd w:id="208"/>
      <w:r w:rsidRPr="006A5BC6">
        <w:rPr>
          <w:rFonts w:asciiTheme="majorBidi" w:hAnsiTheme="majorBidi" w:cstheme="majorBidi"/>
          <w:b/>
          <w:bCs/>
        </w:rPr>
        <w:fldChar w:fldCharType="begin"/>
      </w:r>
      <w:r w:rsidRPr="006A5BC6">
        <w:rPr>
          <w:rFonts w:asciiTheme="majorBidi" w:hAnsiTheme="majorBidi" w:cstheme="majorBidi"/>
        </w:rPr>
        <w:instrText xml:space="preserve"> XE "Packaged Goods:</w:instrText>
      </w:r>
      <w:r w:rsidRPr="006A5BC6">
        <w:rPr>
          <w:rFonts w:asciiTheme="majorBidi" w:hAnsiTheme="majorBidi" w:cstheme="majorBidi"/>
          <w:rtl/>
        </w:rPr>
        <w:instrText>א</w:instrText>
      </w:r>
      <w:r w:rsidRPr="006A5BC6">
        <w:rPr>
          <w:rFonts w:asciiTheme="majorBidi" w:hAnsiTheme="majorBidi" w:cstheme="majorBidi"/>
        </w:rPr>
        <w:instrText xml:space="preserve"> Laish Croutons" </w:instrText>
      </w:r>
      <w:r w:rsidRPr="006A5BC6">
        <w:rPr>
          <w:rFonts w:asciiTheme="majorBidi" w:hAnsiTheme="majorBidi" w:cstheme="majorBidi"/>
          <w:b/>
          <w:bCs/>
        </w:rPr>
        <w:fldChar w:fldCharType="end"/>
      </w:r>
      <w:r w:rsidRPr="006A5BC6">
        <w:rPr>
          <w:rFonts w:asciiTheme="majorBidi" w:hAnsiTheme="majorBidi" w:cstheme="majorBidi"/>
        </w:rPr>
        <w:t xml:space="preserve"> 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0BCA30B0" w14:textId="4CCF2F8A" w:rsidR="000A2051" w:rsidRPr="006A5BC6" w:rsidRDefault="000A2051" w:rsidP="00C009CE">
      <w:pPr>
        <w:jc w:val="both"/>
        <w:rPr>
          <w:rFonts w:asciiTheme="majorBidi" w:hAnsiTheme="majorBidi" w:cstheme="majorBidi"/>
        </w:rPr>
      </w:pPr>
      <w:bookmarkStart w:id="209" w:name="_Hlk522808984"/>
      <w:r w:rsidRPr="006A5BC6">
        <w:rPr>
          <w:rFonts w:asciiTheme="majorBidi" w:hAnsiTheme="majorBidi" w:cstheme="majorBidi"/>
          <w:b/>
          <w:bCs/>
          <w:rtl/>
        </w:rPr>
        <w:t>ב</w:t>
      </w:r>
      <w:r w:rsidRPr="006A5BC6">
        <w:rPr>
          <w:rFonts w:asciiTheme="majorBidi" w:hAnsiTheme="majorBidi" w:cstheme="majorBidi"/>
          <w:b/>
          <w:bCs/>
        </w:rPr>
        <w:t xml:space="preserve"> Landau Whole Wheat Crackers</w:t>
      </w:r>
      <w:r w:rsidRPr="006A5BC6">
        <w:rPr>
          <w:rFonts w:asciiTheme="majorBidi" w:hAnsiTheme="majorBidi" w:cstheme="majorBidi"/>
        </w:rPr>
        <w:t xml:space="preserve"> </w:t>
      </w:r>
      <w:bookmarkEnd w:id="209"/>
      <w:r w:rsidRPr="006A5BC6">
        <w:rPr>
          <w:rFonts w:asciiTheme="majorBidi" w:hAnsiTheme="majorBidi" w:cstheme="majorBidi"/>
        </w:rPr>
        <w:fldChar w:fldCharType="begin"/>
      </w:r>
      <w:r w:rsidRPr="006A5BC6">
        <w:rPr>
          <w:rFonts w:asciiTheme="majorBidi" w:hAnsiTheme="majorBidi" w:cstheme="majorBidi"/>
        </w:rPr>
        <w:instrText xml:space="preserve"> XE "Baked Goods:</w:instrText>
      </w:r>
      <w:r w:rsidRPr="006A5BC6">
        <w:rPr>
          <w:rFonts w:asciiTheme="majorBidi" w:hAnsiTheme="majorBidi" w:cstheme="majorBidi"/>
          <w:rtl/>
        </w:rPr>
        <w:instrText>ב</w:instrText>
      </w:r>
      <w:r w:rsidRPr="006A5BC6">
        <w:rPr>
          <w:rFonts w:asciiTheme="majorBidi" w:hAnsiTheme="majorBidi" w:cstheme="majorBidi"/>
        </w:rPr>
        <w:instrText xml:space="preserve"> Landau Whole Wheat Crackers" </w:instrText>
      </w:r>
      <w:r w:rsidRPr="006A5BC6">
        <w:rPr>
          <w:rFonts w:asciiTheme="majorBidi" w:hAnsiTheme="majorBidi" w:cstheme="majorBidi"/>
        </w:rPr>
        <w:fldChar w:fldCharType="end"/>
      </w:r>
      <w:r w:rsidRPr="006A5BC6">
        <w:rPr>
          <w:rFonts w:asciiTheme="majorBidi" w:hAnsiTheme="majorBidi" w:cstheme="majorBidi"/>
        </w:rPr>
        <w:t>as well as any other</w:t>
      </w:r>
      <w:r w:rsidR="00CE02F6">
        <w:rPr>
          <w:rFonts w:asciiTheme="majorBidi" w:hAnsiTheme="majorBidi" w:cstheme="majorBidi"/>
        </w:rPr>
        <w:t xml:space="preserve"> Landau</w:t>
      </w:r>
      <w:r w:rsidRPr="006A5BC6">
        <w:rPr>
          <w:rFonts w:asciiTheme="majorBidi" w:hAnsiTheme="majorBidi" w:cstheme="majorBidi"/>
        </w:rPr>
        <w:t xml:space="preserve"> products with OU Hashgocho and Yoshon label are Yoshon.       </w:t>
      </w:r>
      <w:r w:rsidR="00E05D0C" w:rsidRPr="006A5BC6">
        <w:rPr>
          <w:rFonts w:asciiTheme="majorBidi" w:hAnsiTheme="majorBidi" w:cstheme="majorBidi"/>
        </w:rPr>
        <w:t xml:space="preserve"> </w:t>
      </w:r>
    </w:p>
    <w:p w14:paraId="66BA7C38" w14:textId="3C3DA679" w:rsidR="000A2051" w:rsidRPr="006A5BC6" w:rsidRDefault="000A2051" w:rsidP="00EB74E8">
      <w:pPr>
        <w:jc w:val="both"/>
        <w:rPr>
          <w:rFonts w:asciiTheme="majorBidi" w:hAnsiTheme="majorBidi" w:cstheme="majorBidi"/>
        </w:rPr>
      </w:pPr>
      <w:bookmarkStart w:id="210" w:name="_Hlk522809008"/>
      <w:r w:rsidRPr="006A5BC6">
        <w:rPr>
          <w:rFonts w:asciiTheme="majorBidi" w:hAnsiTheme="majorBidi" w:cstheme="majorBidi"/>
          <w:b/>
          <w:bCs/>
          <w:rtl/>
        </w:rPr>
        <w:t>ד</w:t>
      </w:r>
      <w:r w:rsidRPr="006A5BC6">
        <w:rPr>
          <w:rFonts w:asciiTheme="majorBidi" w:hAnsiTheme="majorBidi" w:cstheme="majorBidi"/>
          <w:b/>
          <w:bCs/>
        </w:rPr>
        <w:t xml:space="preserve"> Landau Whole Wheat Pretzels</w:t>
      </w:r>
      <w:r w:rsidRPr="006A5BC6">
        <w:rPr>
          <w:rFonts w:asciiTheme="majorBidi" w:hAnsiTheme="majorBidi" w:cstheme="majorBidi"/>
        </w:rPr>
        <w:t xml:space="preserve"> </w:t>
      </w:r>
      <w:bookmarkEnd w:id="210"/>
      <w:r w:rsidRPr="006A5BC6">
        <w:rPr>
          <w:rFonts w:asciiTheme="majorBidi" w:hAnsiTheme="majorBidi" w:cstheme="majorBidi"/>
        </w:rPr>
        <w:fldChar w:fldCharType="begin"/>
      </w:r>
      <w:r w:rsidRPr="006A5BC6">
        <w:rPr>
          <w:rFonts w:asciiTheme="majorBidi" w:hAnsiTheme="majorBidi" w:cstheme="majorBidi"/>
        </w:rPr>
        <w:instrText xml:space="preserve"> XE "Packaged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Landau Whole Wheat Pretzels" </w:instrText>
      </w:r>
      <w:r w:rsidRPr="006A5BC6">
        <w:rPr>
          <w:rFonts w:asciiTheme="majorBidi" w:hAnsiTheme="majorBidi" w:cstheme="majorBidi"/>
        </w:rPr>
        <w:fldChar w:fldCharType="end"/>
      </w:r>
      <w:r w:rsidRPr="006A5BC6">
        <w:rPr>
          <w:rFonts w:asciiTheme="majorBidi" w:hAnsiTheme="majorBidi" w:cstheme="majorBidi"/>
        </w:rPr>
        <w:t xml:space="preserve">have a Chodosh code of </w:t>
      </w:r>
      <w:r w:rsidR="008370D2">
        <w:rPr>
          <w:rFonts w:asciiTheme="majorBidi" w:hAnsiTheme="majorBidi" w:cstheme="majorBidi"/>
        </w:rPr>
        <w:t>Aug</w:t>
      </w:r>
      <w:r w:rsidR="00EB74E8">
        <w:rPr>
          <w:rFonts w:asciiTheme="majorBidi" w:hAnsiTheme="majorBidi" w:cstheme="majorBidi"/>
        </w:rPr>
        <w:t xml:space="preserve"> </w:t>
      </w:r>
      <w:r w:rsidR="008370D2">
        <w:rPr>
          <w:rFonts w:asciiTheme="majorBidi" w:hAnsiTheme="majorBidi" w:cstheme="majorBidi"/>
        </w:rPr>
        <w:t>18</w:t>
      </w:r>
      <w:r w:rsidR="00EB74E8">
        <w:rPr>
          <w:rFonts w:asciiTheme="majorBidi" w:hAnsiTheme="majorBidi" w:cstheme="majorBidi"/>
        </w:rPr>
        <w:t>, 202</w:t>
      </w:r>
      <w:r w:rsidR="008370D2">
        <w:rPr>
          <w:rFonts w:asciiTheme="majorBidi" w:hAnsiTheme="majorBidi" w:cstheme="majorBidi"/>
        </w:rPr>
        <w:t>3</w:t>
      </w:r>
      <w:r w:rsidR="00EB74E8">
        <w:rPr>
          <w:rFonts w:asciiTheme="majorBidi" w:hAnsiTheme="majorBidi" w:cstheme="majorBidi"/>
        </w:rPr>
        <w:t xml:space="preserve"> </w:t>
      </w:r>
      <w:r w:rsidRPr="006A5BC6">
        <w:rPr>
          <w:rFonts w:asciiTheme="majorBidi" w:hAnsiTheme="majorBidi" w:cstheme="majorBidi"/>
        </w:rPr>
        <w:t xml:space="preserve">(12 months after </w:t>
      </w:r>
      <w:r w:rsidR="00EB74E8">
        <w:rPr>
          <w:rFonts w:asciiTheme="majorBidi" w:hAnsiTheme="majorBidi" w:cstheme="majorBidi"/>
        </w:rPr>
        <w:t xml:space="preserve">packing). Landau’s OAT Pretzels have a code of </w:t>
      </w:r>
      <w:r w:rsidR="00667A39">
        <w:rPr>
          <w:rFonts w:asciiTheme="majorBidi" w:hAnsiTheme="majorBidi" w:cstheme="majorBidi"/>
        </w:rPr>
        <w:t xml:space="preserve">Jan </w:t>
      </w:r>
      <w:r w:rsidR="00540554">
        <w:rPr>
          <w:rFonts w:asciiTheme="majorBidi" w:hAnsiTheme="majorBidi" w:cstheme="majorBidi"/>
        </w:rPr>
        <w:t>23</w:t>
      </w:r>
      <w:r w:rsidR="00EB74E8">
        <w:rPr>
          <w:rFonts w:asciiTheme="majorBidi" w:hAnsiTheme="majorBidi" w:cstheme="majorBidi"/>
        </w:rPr>
        <w:t>, 202</w:t>
      </w:r>
      <w:r w:rsidR="00716912">
        <w:rPr>
          <w:rFonts w:asciiTheme="majorBidi" w:hAnsiTheme="majorBidi" w:cstheme="majorBidi"/>
        </w:rPr>
        <w:t>2</w:t>
      </w:r>
      <w:r w:rsidR="00EB74E8">
        <w:rPr>
          <w:rFonts w:asciiTheme="majorBidi" w:hAnsiTheme="majorBidi" w:cstheme="majorBidi"/>
        </w:rPr>
        <w:t xml:space="preserve">. </w:t>
      </w:r>
      <w:r w:rsidR="00DB778D">
        <w:rPr>
          <w:rFonts w:asciiTheme="majorBidi" w:hAnsiTheme="majorBidi" w:cstheme="majorBidi"/>
        </w:rPr>
        <w:t>(6 months after packing.)</w:t>
      </w:r>
      <w:r w:rsidR="00716912">
        <w:rPr>
          <w:rFonts w:asciiTheme="majorBidi" w:hAnsiTheme="majorBidi" w:cstheme="majorBidi"/>
        </w:rPr>
        <w:t xml:space="preserve"> </w:t>
      </w:r>
      <w:proofErr w:type="spellStart"/>
      <w:r w:rsidR="008370D2">
        <w:rPr>
          <w:rFonts w:asciiTheme="majorBidi" w:hAnsiTheme="majorBidi" w:cstheme="majorBidi"/>
        </w:rPr>
        <w:t>yyy</w:t>
      </w:r>
      <w:proofErr w:type="spellEnd"/>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1B3C5799" w14:textId="492BB79B" w:rsidR="000A2051" w:rsidRPr="006A5BC6" w:rsidRDefault="000A2051" w:rsidP="00C009CE">
      <w:pPr>
        <w:jc w:val="both"/>
        <w:rPr>
          <w:rFonts w:asciiTheme="majorBidi" w:hAnsiTheme="majorBidi" w:cstheme="majorBidi"/>
        </w:rPr>
      </w:pPr>
      <w:bookmarkStart w:id="211" w:name="_Hlk522809027"/>
      <w:r w:rsidRPr="006A5BC6">
        <w:rPr>
          <w:rFonts w:asciiTheme="majorBidi" w:hAnsiTheme="majorBidi" w:cstheme="majorBidi"/>
          <w:b/>
          <w:bCs/>
          <w:rtl/>
        </w:rPr>
        <w:t>ד</w:t>
      </w:r>
      <w:r w:rsidRPr="006A5BC6">
        <w:rPr>
          <w:rFonts w:asciiTheme="majorBidi" w:hAnsiTheme="majorBidi" w:cstheme="majorBidi"/>
          <w:b/>
          <w:bCs/>
        </w:rPr>
        <w:t xml:space="preserve"> Landau Rice Cakes</w:t>
      </w:r>
      <w:r w:rsidRPr="006A5BC6">
        <w:rPr>
          <w:rFonts w:asciiTheme="majorBidi" w:hAnsiTheme="majorBidi" w:cstheme="majorBidi"/>
        </w:rPr>
        <w:t xml:space="preserve"> </w:t>
      </w:r>
      <w:bookmarkEnd w:id="211"/>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Rice Cakes:</w:instrText>
      </w:r>
      <w:r w:rsidRPr="006A5BC6">
        <w:rPr>
          <w:rFonts w:asciiTheme="majorBidi" w:hAnsiTheme="majorBidi" w:cstheme="majorBidi"/>
          <w:rtl/>
        </w:rPr>
        <w:instrText>ד</w:instrText>
      </w:r>
      <w:r w:rsidRPr="006A5BC6">
        <w:rPr>
          <w:rFonts w:asciiTheme="majorBidi" w:hAnsiTheme="majorBidi" w:cstheme="majorBidi"/>
        </w:rPr>
        <w:instrText xml:space="preserve"> Landau Rice Cakes" </w:instrText>
      </w:r>
      <w:r w:rsidRPr="006A5BC6">
        <w:rPr>
          <w:rFonts w:asciiTheme="majorBidi" w:hAnsiTheme="majorBidi" w:cstheme="majorBidi"/>
        </w:rPr>
        <w:fldChar w:fldCharType="end"/>
      </w:r>
      <w:r w:rsidRPr="006A5BC6">
        <w:rPr>
          <w:rFonts w:asciiTheme="majorBidi" w:hAnsiTheme="majorBidi" w:cstheme="majorBidi"/>
        </w:rPr>
        <w:t xml:space="preserve">which do not list any Chodosh grains as ingredients are Yoshon.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74F94798" w14:textId="2E21109D" w:rsidR="000A2051" w:rsidRPr="006A5BC6" w:rsidRDefault="000A2051" w:rsidP="00C009CE">
      <w:pPr>
        <w:jc w:val="both"/>
        <w:rPr>
          <w:rFonts w:asciiTheme="majorBidi" w:hAnsiTheme="majorBidi" w:cstheme="majorBidi"/>
        </w:rPr>
      </w:pPr>
      <w:bookmarkStart w:id="212" w:name="_Hlk522809064"/>
      <w:r w:rsidRPr="006A5BC6">
        <w:rPr>
          <w:rFonts w:asciiTheme="majorBidi" w:hAnsiTheme="majorBidi" w:cstheme="majorBidi"/>
          <w:b/>
          <w:bCs/>
          <w:rtl/>
        </w:rPr>
        <w:t>ב</w:t>
      </w:r>
      <w:r w:rsidRPr="006A5BC6">
        <w:rPr>
          <w:rFonts w:asciiTheme="majorBidi" w:hAnsiTheme="majorBidi" w:cstheme="majorBidi"/>
          <w:b/>
          <w:bCs/>
        </w:rPr>
        <w:t xml:space="preserve"> Landau Pasta</w:t>
      </w:r>
      <w:r w:rsidRPr="006A5BC6">
        <w:rPr>
          <w:rFonts w:asciiTheme="majorBidi" w:hAnsiTheme="majorBidi" w:cstheme="majorBidi"/>
        </w:rPr>
        <w:t xml:space="preserve"> </w:t>
      </w:r>
      <w:bookmarkEnd w:id="212"/>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ב</w:instrText>
      </w:r>
      <w:r w:rsidRPr="006A5BC6">
        <w:rPr>
          <w:rFonts w:asciiTheme="majorBidi" w:hAnsiTheme="majorBidi" w:cstheme="majorBidi"/>
        </w:rPr>
        <w:instrText xml:space="preserve"> Landau Pasta" </w:instrText>
      </w:r>
      <w:r w:rsidRPr="006A5BC6">
        <w:rPr>
          <w:rFonts w:asciiTheme="majorBidi" w:hAnsiTheme="majorBidi" w:cstheme="majorBidi"/>
        </w:rPr>
        <w:fldChar w:fldCharType="end"/>
      </w:r>
      <w:r w:rsidR="001D5B61" w:rsidRPr="006A5BC6">
        <w:rPr>
          <w:rFonts w:asciiTheme="majorBidi" w:hAnsiTheme="majorBidi" w:cstheme="majorBidi"/>
        </w:rPr>
        <w:t xml:space="preserve">Packages stamped Yoshon are Yoshon under the Hashgocho of the </w:t>
      </w:r>
      <w:r w:rsidRPr="006A5BC6">
        <w:rPr>
          <w:rFonts w:asciiTheme="majorBidi" w:hAnsiTheme="majorBidi" w:cstheme="majorBidi"/>
        </w:rPr>
        <w:t xml:space="preserve"> </w:t>
      </w:r>
      <w:r w:rsidR="001D5B61" w:rsidRPr="006A5BC6">
        <w:rPr>
          <w:rFonts w:asciiTheme="majorBidi" w:hAnsiTheme="majorBidi" w:cstheme="majorBidi"/>
        </w:rPr>
        <w:t>CRC-</w:t>
      </w:r>
      <w:proofErr w:type="spellStart"/>
      <w:r w:rsidR="001D5B61" w:rsidRPr="006A5BC6">
        <w:rPr>
          <w:rFonts w:asciiTheme="majorBidi" w:hAnsiTheme="majorBidi" w:cstheme="majorBidi"/>
        </w:rPr>
        <w:t>Hisachdus</w:t>
      </w:r>
      <w:proofErr w:type="spellEnd"/>
      <w:r w:rsidR="001D5B61" w:rsidRPr="006A5BC6">
        <w:rPr>
          <w:rFonts w:asciiTheme="majorBidi" w:hAnsiTheme="majorBidi" w:cstheme="majorBidi"/>
        </w:rPr>
        <w:t>.</w:t>
      </w:r>
    </w:p>
    <w:p w14:paraId="1A3C8935" w14:textId="00620C64" w:rsidR="000A2051" w:rsidRDefault="000A2051" w:rsidP="00C009CE">
      <w:pPr>
        <w:jc w:val="both"/>
        <w:rPr>
          <w:rFonts w:asciiTheme="majorBidi" w:hAnsiTheme="majorBidi" w:cstheme="majorBidi"/>
        </w:rPr>
      </w:pPr>
      <w:bookmarkStart w:id="213" w:name="_Hlk522809094"/>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Lasova</w:t>
      </w:r>
      <w:proofErr w:type="spellEnd"/>
      <w:r w:rsidRPr="006A5BC6">
        <w:rPr>
          <w:rFonts w:asciiTheme="majorBidi" w:hAnsiTheme="majorBidi" w:cstheme="majorBidi"/>
          <w:b/>
          <w:bCs/>
        </w:rPr>
        <w:t xml:space="preserve"> Bakery</w:t>
      </w:r>
      <w:r w:rsidRPr="006A5BC6">
        <w:rPr>
          <w:rFonts w:asciiTheme="majorBidi" w:hAnsiTheme="majorBidi" w:cstheme="majorBidi"/>
        </w:rPr>
        <w:t xml:space="preserve"> </w:t>
      </w:r>
      <w:bookmarkEnd w:id="213"/>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Lasova Bakery" </w:instrText>
      </w:r>
      <w:r w:rsidRPr="006A5BC6">
        <w:rPr>
          <w:rFonts w:asciiTheme="majorBidi" w:hAnsiTheme="majorBidi" w:cstheme="majorBidi"/>
        </w:rPr>
        <w:fldChar w:fldCharType="end"/>
      </w:r>
      <w:r w:rsidRPr="006A5BC6">
        <w:rPr>
          <w:rFonts w:asciiTheme="majorBidi" w:hAnsiTheme="majorBidi" w:cstheme="majorBidi"/>
        </w:rPr>
        <w:t xml:space="preserve">gluten-free baked products from Israel 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1488F09F" w14:textId="23A15769" w:rsidR="001A4F19" w:rsidRDefault="00791BF0" w:rsidP="00511432">
      <w:pPr>
        <w:jc w:val="both"/>
        <w:rPr>
          <w:rFonts w:asciiTheme="majorBidi" w:hAnsiTheme="majorBidi" w:cstheme="majorBidi"/>
        </w:rPr>
      </w:pPr>
      <w:bookmarkStart w:id="214" w:name="_Hlk17059575"/>
      <w:r w:rsidRPr="006A5BC6">
        <w:rPr>
          <w:rFonts w:asciiTheme="majorBidi" w:hAnsiTheme="majorBidi" w:cstheme="majorBidi"/>
          <w:b/>
          <w:bCs/>
          <w:rtl/>
        </w:rPr>
        <w:t>ב</w:t>
      </w:r>
      <w:r>
        <w:rPr>
          <w:rFonts w:asciiTheme="majorBidi" w:hAnsiTheme="majorBidi" w:cstheme="majorBidi"/>
        </w:rPr>
        <w:t xml:space="preserve"> </w:t>
      </w:r>
      <w:r w:rsidRPr="00791BF0">
        <w:rPr>
          <w:rFonts w:asciiTheme="majorBidi" w:hAnsiTheme="majorBidi" w:cstheme="majorBidi"/>
          <w:b/>
          <w:bCs/>
        </w:rPr>
        <w:t>Le Chocolate</w:t>
      </w:r>
      <w:r>
        <w:rPr>
          <w:rFonts w:asciiTheme="majorBidi" w:hAnsiTheme="majorBidi" w:cstheme="majorBidi"/>
          <w:b/>
          <w:bCs/>
        </w:rPr>
        <w:fldChar w:fldCharType="begin"/>
      </w:r>
      <w:r>
        <w:instrText xml:space="preserve"> XE "</w:instrText>
      </w:r>
      <w:r w:rsidRPr="00425D1C">
        <w:rPr>
          <w:rFonts w:asciiTheme="majorBidi" w:hAnsiTheme="majorBidi" w:cstheme="majorBidi"/>
          <w:b/>
          <w:bCs/>
        </w:rPr>
        <w:instrText>Candies:</w:instrText>
      </w:r>
      <w:r w:rsidRPr="00425D1C">
        <w:rPr>
          <w:rFonts w:cs="Arial"/>
          <w:rtl/>
        </w:rPr>
        <w:instrText>ב</w:instrText>
      </w:r>
      <w:r w:rsidRPr="00425D1C">
        <w:instrText xml:space="preserve"> Le Chocolate</w:instrText>
      </w:r>
      <w:r>
        <w:instrText xml:space="preserve">" </w:instrText>
      </w:r>
      <w:r>
        <w:rPr>
          <w:rFonts w:asciiTheme="majorBidi" w:hAnsiTheme="majorBidi" w:cstheme="majorBidi"/>
          <w:b/>
          <w:bCs/>
        </w:rPr>
        <w:fldChar w:fldCharType="end"/>
      </w:r>
      <w:r>
        <w:rPr>
          <w:rFonts w:asciiTheme="majorBidi" w:hAnsiTheme="majorBidi" w:cstheme="majorBidi"/>
          <w:b/>
          <w:bCs/>
        </w:rPr>
        <w:t xml:space="preserve"> </w:t>
      </w:r>
      <w:bookmarkEnd w:id="214"/>
      <w:proofErr w:type="spellStart"/>
      <w:r>
        <w:rPr>
          <w:rFonts w:asciiTheme="majorBidi" w:hAnsiTheme="majorBidi" w:cstheme="majorBidi"/>
        </w:rPr>
        <w:t>Chocolate</w:t>
      </w:r>
      <w:proofErr w:type="spellEnd"/>
      <w:r w:rsidR="001E5168">
        <w:rPr>
          <w:rFonts w:asciiTheme="majorBidi" w:hAnsiTheme="majorBidi" w:cstheme="majorBidi"/>
        </w:rPr>
        <w:t xml:space="preserve">, </w:t>
      </w:r>
      <w:r>
        <w:rPr>
          <w:rFonts w:asciiTheme="majorBidi" w:hAnsiTheme="majorBidi" w:cstheme="majorBidi"/>
        </w:rPr>
        <w:t xml:space="preserve">candies </w:t>
      </w:r>
      <w:r w:rsidR="001E5168">
        <w:rPr>
          <w:rFonts w:asciiTheme="majorBidi" w:hAnsiTheme="majorBidi" w:cstheme="majorBidi"/>
        </w:rPr>
        <w:t xml:space="preserve">and pretzels </w:t>
      </w:r>
      <w:r>
        <w:rPr>
          <w:rFonts w:asciiTheme="majorBidi" w:hAnsiTheme="majorBidi" w:cstheme="majorBidi"/>
        </w:rPr>
        <w:t>with a Yoshon label are Yoshon under the Hashgocho of the OK.</w:t>
      </w:r>
      <w:r w:rsidR="001F22A8">
        <w:rPr>
          <w:rFonts w:asciiTheme="majorBidi" w:hAnsiTheme="majorBidi" w:cstheme="majorBidi"/>
        </w:rPr>
        <w:t xml:space="preserve">  </w:t>
      </w:r>
      <w:r w:rsidR="00807B66">
        <w:rPr>
          <w:rFonts w:asciiTheme="majorBidi" w:hAnsiTheme="majorBidi" w:cstheme="majorBidi"/>
        </w:rPr>
        <w:t xml:space="preserve">   </w:t>
      </w:r>
      <w:r w:rsidR="001F22A8">
        <w:rPr>
          <w:rFonts w:asciiTheme="majorBidi" w:hAnsiTheme="majorBidi" w:cstheme="majorBidi"/>
        </w:rPr>
        <w:t xml:space="preserve">  </w:t>
      </w:r>
      <w:r w:rsidR="00A04869">
        <w:rPr>
          <w:rFonts w:asciiTheme="majorBidi" w:hAnsiTheme="majorBidi" w:cstheme="majorBidi"/>
        </w:rPr>
        <w:t xml:space="preserve">   </w:t>
      </w:r>
      <w:proofErr w:type="spellStart"/>
      <w:r w:rsidR="003B0E41">
        <w:rPr>
          <w:rFonts w:asciiTheme="majorBidi" w:hAnsiTheme="majorBidi" w:cstheme="majorBidi"/>
        </w:rPr>
        <w:t>yyy</w:t>
      </w:r>
      <w:proofErr w:type="spellEnd"/>
    </w:p>
    <w:p w14:paraId="3880A17F" w14:textId="76F10482" w:rsidR="001A4F19" w:rsidRDefault="001A4F19" w:rsidP="001A4F19">
      <w:pPr>
        <w:rPr>
          <w:rFonts w:asciiTheme="majorBidi" w:hAnsiTheme="majorBidi" w:cstheme="majorBidi"/>
        </w:rPr>
      </w:pPr>
      <w:bookmarkStart w:id="215" w:name="_Hlk23278401"/>
      <w:r w:rsidRPr="006A5BC6">
        <w:rPr>
          <w:rFonts w:asciiTheme="majorBidi" w:hAnsiTheme="majorBidi" w:cstheme="majorBidi"/>
          <w:b/>
          <w:bCs/>
          <w:rtl/>
        </w:rPr>
        <w:t>א</w:t>
      </w:r>
      <w:r w:rsidRPr="00974418">
        <w:rPr>
          <w:rFonts w:asciiTheme="majorBidi" w:hAnsiTheme="majorBidi" w:cstheme="majorBidi"/>
          <w:b/>
          <w:bCs/>
        </w:rPr>
        <w:t xml:space="preserve"> Lieber’s Bread Crumbs</w:t>
      </w:r>
      <w:bookmarkEnd w:id="215"/>
      <w:r>
        <w:rPr>
          <w:rFonts w:asciiTheme="majorBidi" w:hAnsiTheme="majorBidi" w:cstheme="majorBidi"/>
          <w:b/>
          <w:bCs/>
        </w:rPr>
        <w:fldChar w:fldCharType="begin"/>
      </w:r>
      <w:r>
        <w:instrText xml:space="preserve"> XE "</w:instrText>
      </w:r>
      <w:r w:rsidRPr="0072661E">
        <w:rPr>
          <w:rFonts w:asciiTheme="majorBidi" w:hAnsiTheme="majorBidi" w:cstheme="majorBidi"/>
          <w:b/>
          <w:bCs/>
        </w:rPr>
        <w:instrText>Bread Crumbs:</w:instrText>
      </w:r>
      <w:r w:rsidRPr="0072661E">
        <w:rPr>
          <w:rFonts w:cs="Arial"/>
          <w:rtl/>
        </w:rPr>
        <w:instrText>א</w:instrText>
      </w:r>
      <w:r w:rsidRPr="0072661E">
        <w:instrText xml:space="preserve"> Lieber’s Bread Crumbs</w:instrText>
      </w:r>
      <w:r>
        <w:instrText xml:space="preserve">" </w:instrText>
      </w:r>
      <w:r>
        <w:rPr>
          <w:rFonts w:asciiTheme="majorBidi" w:hAnsiTheme="majorBidi" w:cstheme="majorBidi"/>
          <w:b/>
          <w:bCs/>
        </w:rPr>
        <w:fldChar w:fldCharType="end"/>
      </w:r>
      <w:r>
        <w:rPr>
          <w:rFonts w:asciiTheme="majorBidi" w:hAnsiTheme="majorBidi" w:cstheme="majorBidi"/>
        </w:rPr>
        <w:t xml:space="preserve">, plain and flavored, </w:t>
      </w:r>
      <w:r w:rsidRPr="00C1208B">
        <w:rPr>
          <w:rFonts w:asciiTheme="majorBidi" w:hAnsiTheme="majorBidi" w:cstheme="majorBidi"/>
        </w:rPr>
        <w:t xml:space="preserve">are Yoshon under the hashgocho of Rabbi </w:t>
      </w:r>
      <w:proofErr w:type="spellStart"/>
      <w:r w:rsidRPr="00C1208B">
        <w:rPr>
          <w:rFonts w:asciiTheme="majorBidi" w:hAnsiTheme="majorBidi" w:cstheme="majorBidi"/>
        </w:rPr>
        <w:t>Weissmandl</w:t>
      </w:r>
      <w:proofErr w:type="spellEnd"/>
      <w:r w:rsidRPr="00C1208B">
        <w:rPr>
          <w:rFonts w:asciiTheme="majorBidi" w:hAnsiTheme="majorBidi" w:cstheme="majorBidi"/>
        </w:rPr>
        <w:t xml:space="preserve">. </w:t>
      </w:r>
      <w:r w:rsidR="00847E4A">
        <w:rPr>
          <w:rFonts w:asciiTheme="majorBidi" w:hAnsiTheme="majorBidi" w:cstheme="majorBidi"/>
        </w:rPr>
        <w:t xml:space="preserve"> </w:t>
      </w:r>
      <w:proofErr w:type="spellStart"/>
      <w:r w:rsidR="00847E4A">
        <w:rPr>
          <w:rFonts w:asciiTheme="majorBidi" w:hAnsiTheme="majorBidi" w:cstheme="majorBidi"/>
        </w:rPr>
        <w:t>yyy</w:t>
      </w:r>
      <w:proofErr w:type="spellEnd"/>
    </w:p>
    <w:p w14:paraId="0756E57D" w14:textId="12AE6E65" w:rsidR="00AA404B" w:rsidRDefault="00AA404B" w:rsidP="001A4F19">
      <w:pPr>
        <w:rPr>
          <w:rFonts w:asciiTheme="majorBidi" w:hAnsiTheme="majorBidi" w:cstheme="majorBidi"/>
        </w:rPr>
      </w:pPr>
      <w:r w:rsidRPr="006A5BC6">
        <w:rPr>
          <w:rFonts w:asciiTheme="majorBidi" w:hAnsiTheme="majorBidi" w:cstheme="majorBidi"/>
          <w:b/>
          <w:bCs/>
          <w:rtl/>
        </w:rPr>
        <w:t>א</w:t>
      </w:r>
      <w:r>
        <w:rPr>
          <w:rFonts w:asciiTheme="majorBidi" w:hAnsiTheme="majorBidi" w:cstheme="majorBidi"/>
        </w:rPr>
        <w:t xml:space="preserve"> </w:t>
      </w:r>
      <w:r w:rsidRPr="00AA404B">
        <w:rPr>
          <w:rFonts w:asciiTheme="majorBidi" w:hAnsiTheme="majorBidi" w:cstheme="majorBidi"/>
          <w:b/>
          <w:bCs/>
        </w:rPr>
        <w:t>Lieber’s Chow Mein Noodles</w:t>
      </w:r>
      <w:r>
        <w:rPr>
          <w:rFonts w:asciiTheme="majorBidi" w:hAnsiTheme="majorBidi" w:cstheme="majorBidi"/>
        </w:rPr>
        <w:t xml:space="preserve"> </w:t>
      </w:r>
      <w:r w:rsidR="0058771E">
        <w:rPr>
          <w:rFonts w:asciiTheme="majorBidi" w:hAnsiTheme="majorBidi" w:cstheme="majorBidi"/>
        </w:rPr>
        <w:t xml:space="preserve">are Yoshon </w:t>
      </w:r>
      <w:r w:rsidR="0058771E" w:rsidRPr="0058771E">
        <w:rPr>
          <w:rFonts w:asciiTheme="majorBidi" w:hAnsiTheme="majorBidi" w:cstheme="majorBidi"/>
          <w:u w:val="single"/>
        </w:rPr>
        <w:t>this year</w:t>
      </w:r>
      <w:r>
        <w:rPr>
          <w:rFonts w:asciiTheme="majorBidi" w:hAnsiTheme="majorBidi" w:cstheme="majorBidi"/>
        </w:rPr>
        <w:t xml:space="preserve">, under the Hashgocho of Rabbi </w:t>
      </w:r>
      <w:proofErr w:type="spellStart"/>
      <w:r>
        <w:rPr>
          <w:rFonts w:asciiTheme="majorBidi" w:hAnsiTheme="majorBidi" w:cstheme="majorBidi"/>
        </w:rPr>
        <w:t>Weissmandl</w:t>
      </w:r>
      <w:proofErr w:type="spellEnd"/>
      <w:r>
        <w:rPr>
          <w:rFonts w:asciiTheme="majorBidi" w:hAnsiTheme="majorBidi" w:cstheme="majorBidi"/>
        </w:rPr>
        <w:t xml:space="preserve">. </w:t>
      </w:r>
      <w:r w:rsidR="00847E4A">
        <w:rPr>
          <w:rFonts w:asciiTheme="majorBidi" w:hAnsiTheme="majorBidi" w:cstheme="majorBidi"/>
        </w:rPr>
        <w:t xml:space="preserve">  </w:t>
      </w:r>
      <w:proofErr w:type="spellStart"/>
      <w:r w:rsidR="00847E4A">
        <w:rPr>
          <w:rFonts w:asciiTheme="majorBidi" w:hAnsiTheme="majorBidi" w:cstheme="majorBidi"/>
        </w:rPr>
        <w:t>yyy</w:t>
      </w:r>
      <w:proofErr w:type="spellEnd"/>
    </w:p>
    <w:p w14:paraId="516D5894" w14:textId="067B025C" w:rsidR="007A1B7A" w:rsidRDefault="007A1B7A" w:rsidP="007A1B7A">
      <w:pPr>
        <w:rPr>
          <w:rFonts w:asciiTheme="majorBidi" w:hAnsiTheme="majorBidi" w:cstheme="majorBidi"/>
        </w:rPr>
      </w:pPr>
      <w:r w:rsidRPr="00974418">
        <w:rPr>
          <w:rFonts w:asciiTheme="majorBidi" w:hAnsiTheme="majorBidi" w:cstheme="majorBidi"/>
          <w:b/>
          <w:bCs/>
          <w:rtl/>
        </w:rPr>
        <w:t>א</w:t>
      </w:r>
      <w:r w:rsidRPr="00974418">
        <w:rPr>
          <w:rFonts w:asciiTheme="majorBidi" w:hAnsiTheme="majorBidi" w:cstheme="majorBidi"/>
          <w:b/>
          <w:bCs/>
        </w:rPr>
        <w:t xml:space="preserve"> Lieber’s </w:t>
      </w:r>
      <w:r>
        <w:rPr>
          <w:rFonts w:asciiTheme="majorBidi" w:hAnsiTheme="majorBidi" w:cstheme="majorBidi"/>
          <w:b/>
          <w:bCs/>
        </w:rPr>
        <w:t>C</w:t>
      </w:r>
      <w:r w:rsidRPr="00974418">
        <w:rPr>
          <w:rFonts w:asciiTheme="majorBidi" w:hAnsiTheme="majorBidi" w:cstheme="majorBidi"/>
          <w:b/>
          <w:bCs/>
        </w:rPr>
        <w:t>ones</w:t>
      </w:r>
      <w:r w:rsidRPr="00C1208B">
        <w:rPr>
          <w:rFonts w:asciiTheme="majorBidi" w:hAnsiTheme="majorBidi" w:cstheme="majorBidi"/>
        </w:rPr>
        <w:t xml:space="preserve"> are Yoshon under the hashgocho of </w:t>
      </w:r>
      <w:proofErr w:type="spellStart"/>
      <w:r w:rsidRPr="00C1208B">
        <w:rPr>
          <w:rFonts w:asciiTheme="majorBidi" w:hAnsiTheme="majorBidi" w:cstheme="majorBidi"/>
        </w:rPr>
        <w:t>Rav</w:t>
      </w:r>
      <w:proofErr w:type="spellEnd"/>
      <w:r w:rsidRPr="00C1208B">
        <w:rPr>
          <w:rFonts w:asciiTheme="majorBidi" w:hAnsiTheme="majorBidi" w:cstheme="majorBidi"/>
        </w:rPr>
        <w:t xml:space="preserve"> M. </w:t>
      </w:r>
      <w:proofErr w:type="spellStart"/>
      <w:r w:rsidRPr="00C1208B">
        <w:rPr>
          <w:rFonts w:asciiTheme="majorBidi" w:hAnsiTheme="majorBidi" w:cstheme="majorBidi"/>
        </w:rPr>
        <w:t>Weissmandl</w:t>
      </w:r>
      <w:proofErr w:type="spellEnd"/>
      <w:r w:rsidRPr="00C1208B">
        <w:rPr>
          <w:rFonts w:asciiTheme="majorBidi" w:hAnsiTheme="majorBidi" w:cstheme="majorBidi"/>
        </w:rPr>
        <w:t xml:space="preserve">.      </w:t>
      </w:r>
      <w:proofErr w:type="spellStart"/>
      <w:r w:rsidR="00847E4A">
        <w:rPr>
          <w:rFonts w:asciiTheme="majorBidi" w:hAnsiTheme="majorBidi" w:cstheme="majorBidi"/>
        </w:rPr>
        <w:t>yyy</w:t>
      </w:r>
      <w:proofErr w:type="spellEnd"/>
      <w:r w:rsidRPr="00C1208B">
        <w:rPr>
          <w:rFonts w:asciiTheme="majorBidi" w:hAnsiTheme="majorBidi" w:cstheme="majorBidi"/>
        </w:rPr>
        <w:t xml:space="preserve"> </w:t>
      </w:r>
    </w:p>
    <w:p w14:paraId="11B0AB89" w14:textId="12076402" w:rsidR="007A1B7A" w:rsidRDefault="001A4F19" w:rsidP="001A4F19">
      <w:pPr>
        <w:rPr>
          <w:rFonts w:asciiTheme="majorBidi" w:hAnsiTheme="majorBidi" w:cstheme="majorBidi"/>
        </w:rPr>
      </w:pPr>
      <w:r w:rsidRPr="00974418">
        <w:rPr>
          <w:rFonts w:asciiTheme="majorBidi" w:hAnsiTheme="majorBidi" w:cstheme="majorBidi"/>
          <w:b/>
          <w:bCs/>
          <w:rtl/>
        </w:rPr>
        <w:t>ב</w:t>
      </w:r>
      <w:r w:rsidRPr="00974418">
        <w:rPr>
          <w:rFonts w:asciiTheme="majorBidi" w:hAnsiTheme="majorBidi" w:cstheme="majorBidi"/>
          <w:b/>
          <w:bCs/>
        </w:rPr>
        <w:t xml:space="preserve"> </w:t>
      </w:r>
      <w:proofErr w:type="spellStart"/>
      <w:r w:rsidRPr="00974418">
        <w:rPr>
          <w:rFonts w:asciiTheme="majorBidi" w:hAnsiTheme="majorBidi" w:cstheme="majorBidi"/>
          <w:b/>
          <w:bCs/>
        </w:rPr>
        <w:t>Liebers</w:t>
      </w:r>
      <w:proofErr w:type="spellEnd"/>
      <w:r w:rsidRPr="00974418">
        <w:rPr>
          <w:rFonts w:asciiTheme="majorBidi" w:hAnsiTheme="majorBidi" w:cstheme="majorBidi"/>
          <w:b/>
          <w:bCs/>
        </w:rPr>
        <w:t xml:space="preserve"> </w:t>
      </w:r>
      <w:r>
        <w:rPr>
          <w:rFonts w:asciiTheme="majorBidi" w:hAnsiTheme="majorBidi" w:cstheme="majorBidi"/>
          <w:b/>
          <w:bCs/>
        </w:rPr>
        <w:t>C</w:t>
      </w:r>
      <w:r w:rsidRPr="00974418">
        <w:rPr>
          <w:rFonts w:asciiTheme="majorBidi" w:hAnsiTheme="majorBidi" w:cstheme="majorBidi"/>
          <w:b/>
          <w:bCs/>
        </w:rPr>
        <w:t>ookies</w:t>
      </w:r>
      <w:r w:rsidR="00DF493A">
        <w:rPr>
          <w:rFonts w:asciiTheme="majorBidi" w:hAnsiTheme="majorBidi" w:cstheme="majorBidi"/>
          <w:b/>
          <w:bCs/>
        </w:rPr>
        <w:fldChar w:fldCharType="begin"/>
      </w:r>
      <w:r w:rsidR="00DF493A">
        <w:instrText xml:space="preserve"> XE "</w:instrText>
      </w:r>
      <w:r w:rsidR="00DF493A" w:rsidRPr="00F30854">
        <w:rPr>
          <w:rFonts w:asciiTheme="majorBidi" w:hAnsiTheme="majorBidi" w:cstheme="majorBidi"/>
          <w:b/>
          <w:bCs/>
        </w:rPr>
        <w:instrText>Baked Goods:</w:instrText>
      </w:r>
      <w:r w:rsidR="00DF493A" w:rsidRPr="00F30854">
        <w:rPr>
          <w:rFonts w:cs="Arial"/>
          <w:rtl/>
        </w:rPr>
        <w:instrText>ב</w:instrText>
      </w:r>
      <w:r w:rsidR="00DF493A" w:rsidRPr="00F30854">
        <w:instrText xml:space="preserve"> Liebers Cookies</w:instrText>
      </w:r>
      <w:r w:rsidR="00DF493A">
        <w:instrText xml:space="preserve">" </w:instrText>
      </w:r>
      <w:r w:rsidR="00DF493A">
        <w:rPr>
          <w:rFonts w:asciiTheme="majorBidi" w:hAnsiTheme="majorBidi" w:cstheme="majorBidi"/>
          <w:b/>
          <w:bCs/>
        </w:rPr>
        <w:fldChar w:fldCharType="end"/>
      </w:r>
      <w:r w:rsidRPr="00974418">
        <w:rPr>
          <w:rFonts w:asciiTheme="majorBidi" w:hAnsiTheme="majorBidi" w:cstheme="majorBidi"/>
          <w:b/>
          <w:bCs/>
        </w:rPr>
        <w:t xml:space="preserve">, </w:t>
      </w:r>
      <w:r>
        <w:rPr>
          <w:rFonts w:asciiTheme="majorBidi" w:hAnsiTheme="majorBidi" w:cstheme="majorBidi"/>
          <w:b/>
          <w:bCs/>
        </w:rPr>
        <w:t>C</w:t>
      </w:r>
      <w:r w:rsidRPr="00974418">
        <w:rPr>
          <w:rFonts w:asciiTheme="majorBidi" w:hAnsiTheme="majorBidi" w:cstheme="majorBidi"/>
          <w:b/>
          <w:bCs/>
        </w:rPr>
        <w:t xml:space="preserve">rackers and </w:t>
      </w:r>
      <w:r>
        <w:rPr>
          <w:rFonts w:asciiTheme="majorBidi" w:hAnsiTheme="majorBidi" w:cstheme="majorBidi"/>
          <w:b/>
          <w:bCs/>
        </w:rPr>
        <w:t>S</w:t>
      </w:r>
      <w:r w:rsidRPr="00974418">
        <w:rPr>
          <w:rFonts w:asciiTheme="majorBidi" w:hAnsiTheme="majorBidi" w:cstheme="majorBidi"/>
          <w:b/>
          <w:bCs/>
        </w:rPr>
        <w:t>nackers</w:t>
      </w:r>
      <w:r w:rsidRPr="00C1208B">
        <w:rPr>
          <w:rFonts w:asciiTheme="majorBidi" w:hAnsiTheme="majorBidi" w:cstheme="majorBidi"/>
        </w:rPr>
        <w:t xml:space="preserve"> made in the USA: The Following cookies are Yoshon: ABC Cookies, Aleph </w:t>
      </w:r>
      <w:proofErr w:type="spellStart"/>
      <w:r w:rsidRPr="00C1208B">
        <w:rPr>
          <w:rFonts w:asciiTheme="majorBidi" w:hAnsiTheme="majorBidi" w:cstheme="majorBidi"/>
        </w:rPr>
        <w:t>Beis</w:t>
      </w:r>
      <w:proofErr w:type="spellEnd"/>
      <w:r w:rsidRPr="00C1208B">
        <w:rPr>
          <w:rFonts w:asciiTheme="majorBidi" w:hAnsiTheme="majorBidi" w:cstheme="majorBidi"/>
        </w:rPr>
        <w:t xml:space="preserve"> Cookies, Animal Cookies, Butter Thins, Chocolate Chip Cookies – All varieties, Graham Crackers – All, Chocolate Grahams, Snackers – All, Wheat Snacks – All, Saltines, </w:t>
      </w:r>
      <w:proofErr w:type="spellStart"/>
      <w:r>
        <w:rPr>
          <w:rFonts w:asciiTheme="majorBidi" w:hAnsiTheme="majorBidi" w:cstheme="majorBidi"/>
        </w:rPr>
        <w:t>Chookies</w:t>
      </w:r>
      <w:proofErr w:type="spellEnd"/>
      <w:r>
        <w:rPr>
          <w:rFonts w:asciiTheme="majorBidi" w:hAnsiTheme="majorBidi" w:cstheme="majorBidi"/>
        </w:rPr>
        <w:t xml:space="preserve"> – All, </w:t>
      </w:r>
      <w:proofErr w:type="spellStart"/>
      <w:r w:rsidR="007A1B7A">
        <w:rPr>
          <w:rFonts w:asciiTheme="majorBidi" w:hAnsiTheme="majorBidi" w:cstheme="majorBidi"/>
        </w:rPr>
        <w:t>Minios</w:t>
      </w:r>
      <w:proofErr w:type="spellEnd"/>
      <w:r w:rsidR="007A1B7A">
        <w:rPr>
          <w:rFonts w:asciiTheme="majorBidi" w:hAnsiTheme="majorBidi" w:cstheme="majorBidi"/>
        </w:rPr>
        <w:t xml:space="preserve"> – All, Iced Oatmeal Cookies, Duplex crème cookies – All, </w:t>
      </w:r>
      <w:r w:rsidRPr="00C1208B">
        <w:rPr>
          <w:rFonts w:asciiTheme="majorBidi" w:hAnsiTheme="majorBidi" w:cstheme="majorBidi"/>
        </w:rPr>
        <w:t xml:space="preserve">Cookies from Israel are always Yoshon. Whole wheat crackers from Brazil are Yoshon. The malt in these items may be Chodosh if purchased after </w:t>
      </w:r>
      <w:r w:rsidR="00F94F81">
        <w:rPr>
          <w:rFonts w:asciiTheme="majorBidi" w:hAnsiTheme="majorBidi" w:cstheme="majorBidi"/>
        </w:rPr>
        <w:t>Mar</w:t>
      </w:r>
      <w:r w:rsidRPr="00C1208B">
        <w:rPr>
          <w:rFonts w:asciiTheme="majorBidi" w:hAnsiTheme="majorBidi" w:cstheme="majorBidi"/>
        </w:rPr>
        <w:t xml:space="preserve">. 15. Under the hashgocho for Yoshon of Rabbi </w:t>
      </w:r>
      <w:proofErr w:type="spellStart"/>
      <w:r w:rsidRPr="00C1208B">
        <w:rPr>
          <w:rFonts w:asciiTheme="majorBidi" w:hAnsiTheme="majorBidi" w:cstheme="majorBidi"/>
        </w:rPr>
        <w:t>Weissmandl</w:t>
      </w:r>
      <w:proofErr w:type="spellEnd"/>
      <w:r w:rsidRPr="00C1208B">
        <w:rPr>
          <w:rFonts w:asciiTheme="majorBidi" w:hAnsiTheme="majorBidi" w:cstheme="majorBidi"/>
        </w:rPr>
        <w:t>.</w:t>
      </w:r>
      <w:r w:rsidR="007A1B7A">
        <w:rPr>
          <w:rFonts w:asciiTheme="majorBidi" w:hAnsiTheme="majorBidi" w:cstheme="majorBidi"/>
        </w:rPr>
        <w:t xml:space="preserve">    </w:t>
      </w:r>
      <w:proofErr w:type="spellStart"/>
      <w:r w:rsidR="00847E4A">
        <w:rPr>
          <w:rFonts w:asciiTheme="majorBidi" w:hAnsiTheme="majorBidi" w:cstheme="majorBidi"/>
        </w:rPr>
        <w:t>yyy</w:t>
      </w:r>
      <w:proofErr w:type="spellEnd"/>
    </w:p>
    <w:p w14:paraId="02B4BBAD" w14:textId="66926166" w:rsidR="0055793F" w:rsidRDefault="006C4D2C" w:rsidP="001A4F19">
      <w:pPr>
        <w:rPr>
          <w:rFonts w:asciiTheme="majorBidi" w:hAnsiTheme="majorBidi" w:cstheme="majorBidi"/>
        </w:rPr>
      </w:pPr>
      <w:r w:rsidRPr="00974418">
        <w:rPr>
          <w:rFonts w:asciiTheme="majorBidi" w:hAnsiTheme="majorBidi" w:cstheme="majorBidi"/>
          <w:b/>
          <w:bCs/>
          <w:rtl/>
        </w:rPr>
        <w:t>ב</w:t>
      </w:r>
      <w:r>
        <w:rPr>
          <w:rFonts w:asciiTheme="majorBidi" w:hAnsiTheme="majorBidi" w:cstheme="majorBidi"/>
        </w:rPr>
        <w:t xml:space="preserve"> </w:t>
      </w:r>
      <w:r w:rsidR="0055793F" w:rsidRPr="006C4D2C">
        <w:rPr>
          <w:rFonts w:asciiTheme="majorBidi" w:hAnsiTheme="majorBidi" w:cstheme="majorBidi"/>
          <w:b/>
          <w:bCs/>
        </w:rPr>
        <w:t>Lieber’s Graham Pie Crusts</w:t>
      </w:r>
      <w:r>
        <w:rPr>
          <w:rFonts w:asciiTheme="majorBidi" w:hAnsiTheme="majorBidi" w:cstheme="majorBidi"/>
        </w:rPr>
        <w:t xml:space="preserve">: Chodosh code 112T, under the hashgocho of Rabbi </w:t>
      </w:r>
      <w:proofErr w:type="spellStart"/>
      <w:r>
        <w:rPr>
          <w:rFonts w:asciiTheme="majorBidi" w:hAnsiTheme="majorBidi" w:cstheme="majorBidi"/>
        </w:rPr>
        <w:t>Weissmandl</w:t>
      </w:r>
      <w:proofErr w:type="spellEnd"/>
      <w:r>
        <w:rPr>
          <w:rFonts w:asciiTheme="majorBidi" w:hAnsiTheme="majorBidi" w:cstheme="majorBidi"/>
        </w:rPr>
        <w:t xml:space="preserve">. </w:t>
      </w:r>
      <w:proofErr w:type="spellStart"/>
      <w:r w:rsidR="00847E4A">
        <w:rPr>
          <w:rFonts w:asciiTheme="majorBidi" w:hAnsiTheme="majorBidi" w:cstheme="majorBidi"/>
        </w:rPr>
        <w:t>yyy</w:t>
      </w:r>
      <w:proofErr w:type="spellEnd"/>
    </w:p>
    <w:p w14:paraId="063C5F1F" w14:textId="687ADE15" w:rsidR="000A2051" w:rsidRPr="00F523BE" w:rsidRDefault="007A1B7A" w:rsidP="007A1B7A">
      <w:pPr>
        <w:rPr>
          <w:rFonts w:asciiTheme="majorBidi" w:hAnsiTheme="majorBidi" w:cstheme="majorBidi"/>
        </w:rPr>
      </w:pPr>
      <w:r w:rsidRPr="00974418">
        <w:rPr>
          <w:rFonts w:asciiTheme="majorBidi" w:hAnsiTheme="majorBidi" w:cstheme="majorBidi"/>
          <w:b/>
          <w:bCs/>
          <w:rtl/>
        </w:rPr>
        <w:t>א</w:t>
      </w:r>
      <w:r w:rsidRPr="00974418">
        <w:rPr>
          <w:rFonts w:asciiTheme="majorBidi" w:hAnsiTheme="majorBidi" w:cstheme="majorBidi"/>
          <w:b/>
          <w:bCs/>
        </w:rPr>
        <w:t xml:space="preserve"> Lieber’s </w:t>
      </w:r>
      <w:r>
        <w:rPr>
          <w:rFonts w:asciiTheme="majorBidi" w:hAnsiTheme="majorBidi" w:cstheme="majorBidi"/>
          <w:b/>
          <w:bCs/>
        </w:rPr>
        <w:t>P</w:t>
      </w:r>
      <w:r w:rsidRPr="00974418">
        <w:rPr>
          <w:rFonts w:asciiTheme="majorBidi" w:hAnsiTheme="majorBidi" w:cstheme="majorBidi"/>
          <w:b/>
          <w:bCs/>
        </w:rPr>
        <w:t>retzels</w:t>
      </w:r>
      <w:r w:rsidRPr="00C1208B">
        <w:rPr>
          <w:rFonts w:asciiTheme="majorBidi" w:hAnsiTheme="majorBidi" w:cstheme="majorBidi"/>
        </w:rPr>
        <w:t xml:space="preserve"> Yoshon Under the hashgocho of Rabbi </w:t>
      </w:r>
      <w:proofErr w:type="spellStart"/>
      <w:r w:rsidRPr="00C1208B">
        <w:rPr>
          <w:rFonts w:asciiTheme="majorBidi" w:hAnsiTheme="majorBidi" w:cstheme="majorBidi"/>
        </w:rPr>
        <w:t>Weissmandl</w:t>
      </w:r>
      <w:proofErr w:type="spellEnd"/>
      <w:r w:rsidRPr="00C1208B">
        <w:rPr>
          <w:rFonts w:asciiTheme="majorBidi" w:hAnsiTheme="majorBidi" w:cstheme="majorBidi"/>
        </w:rPr>
        <w:t xml:space="preserve">, even those containing premixed oats and Honey Wheat Pretzels, including the malt.      </w:t>
      </w:r>
      <w:proofErr w:type="spellStart"/>
      <w:r w:rsidR="00847E4A">
        <w:rPr>
          <w:rFonts w:asciiTheme="majorBidi" w:hAnsiTheme="majorBidi" w:cstheme="majorBidi"/>
        </w:rPr>
        <w:t>yyy</w:t>
      </w:r>
      <w:proofErr w:type="spellEnd"/>
      <w:r w:rsidR="001A4F19" w:rsidRPr="00C1208B">
        <w:rPr>
          <w:rFonts w:asciiTheme="majorBidi" w:hAnsiTheme="majorBidi" w:cstheme="majorBidi"/>
        </w:rPr>
        <w:t xml:space="preserve">          </w:t>
      </w:r>
      <w:r w:rsidR="00890934">
        <w:rPr>
          <w:rFonts w:asciiTheme="majorBidi" w:hAnsiTheme="majorBidi" w:cstheme="majorBidi"/>
        </w:rPr>
        <w:t xml:space="preserve">      </w:t>
      </w:r>
      <w:r w:rsidR="00E05D0C" w:rsidRPr="00F523BE">
        <w:rPr>
          <w:rFonts w:asciiTheme="majorBidi" w:hAnsiTheme="majorBidi" w:cstheme="majorBidi"/>
        </w:rPr>
        <w:t xml:space="preserve"> </w:t>
      </w:r>
      <w:r w:rsidR="000A2051" w:rsidRPr="00F523BE">
        <w:rPr>
          <w:rFonts w:asciiTheme="majorBidi" w:hAnsiTheme="majorBidi" w:cstheme="majorBidi"/>
        </w:rPr>
        <w:t xml:space="preserve">       </w:t>
      </w:r>
    </w:p>
    <w:p w14:paraId="5519EEC5" w14:textId="0AE63C61" w:rsidR="000A2051" w:rsidRPr="006A5BC6" w:rsidRDefault="000A2051" w:rsidP="00C009CE">
      <w:pPr>
        <w:jc w:val="both"/>
        <w:rPr>
          <w:rFonts w:asciiTheme="majorBidi" w:hAnsiTheme="majorBidi" w:cstheme="majorBidi"/>
        </w:rPr>
      </w:pPr>
      <w:bookmarkStart w:id="216" w:name="_Hlk522811128"/>
      <w:r w:rsidRPr="00273470">
        <w:rPr>
          <w:rFonts w:asciiTheme="majorBidi" w:hAnsiTheme="majorBidi" w:cstheme="majorBidi"/>
          <w:b/>
          <w:bCs/>
          <w:rtl/>
        </w:rPr>
        <w:t>ד</w:t>
      </w:r>
      <w:r w:rsidRPr="00273470">
        <w:rPr>
          <w:rFonts w:asciiTheme="majorBidi" w:hAnsiTheme="majorBidi" w:cstheme="majorBidi"/>
          <w:b/>
          <w:bCs/>
        </w:rPr>
        <w:t xml:space="preserve"> Light </w:t>
      </w:r>
      <w:proofErr w:type="spellStart"/>
      <w:r w:rsidRPr="00273470">
        <w:rPr>
          <w:rFonts w:asciiTheme="majorBidi" w:hAnsiTheme="majorBidi" w:cstheme="majorBidi"/>
          <w:b/>
          <w:bCs/>
        </w:rPr>
        <w:t>N’Fluffy</w:t>
      </w:r>
      <w:proofErr w:type="spellEnd"/>
      <w:r w:rsidRPr="00273470">
        <w:rPr>
          <w:rFonts w:asciiTheme="majorBidi" w:hAnsiTheme="majorBidi" w:cstheme="majorBidi"/>
          <w:b/>
          <w:bCs/>
        </w:rPr>
        <w:t xml:space="preserve"> Noodles</w:t>
      </w:r>
      <w:r w:rsidRPr="00273470">
        <w:rPr>
          <w:rFonts w:asciiTheme="majorBidi" w:hAnsiTheme="majorBidi" w:cstheme="majorBidi"/>
          <w:b/>
          <w:bCs/>
        </w:rPr>
        <w:fldChar w:fldCharType="begin"/>
      </w:r>
      <w:r w:rsidRPr="00273470">
        <w:rPr>
          <w:rFonts w:asciiTheme="majorBidi" w:hAnsiTheme="majorBidi" w:cstheme="majorBidi"/>
        </w:rPr>
        <w:instrText xml:space="preserve"> XE "</w:instrText>
      </w:r>
      <w:r w:rsidRPr="00273470">
        <w:rPr>
          <w:rFonts w:asciiTheme="majorBidi" w:hAnsiTheme="majorBidi" w:cstheme="majorBidi"/>
          <w:b/>
          <w:bCs/>
        </w:rPr>
        <w:instrText>Pasta:</w:instrText>
      </w:r>
      <w:r w:rsidRPr="00273470">
        <w:rPr>
          <w:rFonts w:asciiTheme="majorBidi" w:hAnsiTheme="majorBidi" w:cstheme="majorBidi"/>
          <w:rtl/>
        </w:rPr>
        <w:instrText>ד</w:instrText>
      </w:r>
      <w:r w:rsidRPr="00273470">
        <w:rPr>
          <w:rFonts w:asciiTheme="majorBidi" w:hAnsiTheme="majorBidi" w:cstheme="majorBidi"/>
        </w:rPr>
        <w:instrText xml:space="preserve"> Light N’Fluffy Noodles" </w:instrText>
      </w:r>
      <w:r w:rsidRPr="00273470">
        <w:rPr>
          <w:rFonts w:asciiTheme="majorBidi" w:hAnsiTheme="majorBidi" w:cstheme="majorBidi"/>
          <w:b/>
          <w:bCs/>
        </w:rPr>
        <w:fldChar w:fldCharType="end"/>
      </w:r>
      <w:r w:rsidRPr="00273470">
        <w:rPr>
          <w:rFonts w:asciiTheme="majorBidi" w:hAnsiTheme="majorBidi" w:cstheme="majorBidi"/>
        </w:rPr>
        <w:t xml:space="preserve"> </w:t>
      </w:r>
      <w:bookmarkEnd w:id="216"/>
      <w:r w:rsidRPr="00273470">
        <w:rPr>
          <w:rFonts w:asciiTheme="majorBidi" w:hAnsiTheme="majorBidi" w:cstheme="majorBidi"/>
        </w:rPr>
        <w:t xml:space="preserve">Chodosh code egg noodles: Aug </w:t>
      </w:r>
      <w:r w:rsidR="00B11B04">
        <w:rPr>
          <w:rFonts w:asciiTheme="majorBidi" w:hAnsiTheme="majorBidi" w:cstheme="majorBidi"/>
        </w:rPr>
        <w:t>27</w:t>
      </w:r>
      <w:r w:rsidRPr="00273470">
        <w:rPr>
          <w:rFonts w:asciiTheme="majorBidi" w:hAnsiTheme="majorBidi" w:cstheme="majorBidi"/>
        </w:rPr>
        <w:t xml:space="preserve"> 2</w:t>
      </w:r>
      <w:r w:rsidR="00B11B04">
        <w:rPr>
          <w:rFonts w:asciiTheme="majorBidi" w:hAnsiTheme="majorBidi" w:cstheme="majorBidi"/>
        </w:rPr>
        <w:t>4</w:t>
      </w:r>
      <w:r w:rsidRPr="00273470">
        <w:rPr>
          <w:rFonts w:asciiTheme="majorBidi" w:hAnsiTheme="majorBidi" w:cstheme="majorBidi"/>
        </w:rPr>
        <w:t xml:space="preserve"> (2 years after packing). For all other pasta it is Aug </w:t>
      </w:r>
      <w:r w:rsidR="00B11B04">
        <w:rPr>
          <w:rFonts w:asciiTheme="majorBidi" w:hAnsiTheme="majorBidi" w:cstheme="majorBidi"/>
        </w:rPr>
        <w:t>27</w:t>
      </w:r>
      <w:r w:rsidRPr="00273470">
        <w:rPr>
          <w:rFonts w:asciiTheme="majorBidi" w:hAnsiTheme="majorBidi" w:cstheme="majorBidi"/>
        </w:rPr>
        <w:t xml:space="preserve"> 2</w:t>
      </w:r>
      <w:r w:rsidR="00B11B04">
        <w:rPr>
          <w:rFonts w:asciiTheme="majorBidi" w:hAnsiTheme="majorBidi" w:cstheme="majorBidi"/>
        </w:rPr>
        <w:t>5</w:t>
      </w:r>
      <w:r w:rsidRPr="00273470">
        <w:rPr>
          <w:rFonts w:asciiTheme="majorBidi" w:hAnsiTheme="majorBidi" w:cstheme="majorBidi"/>
        </w:rPr>
        <w:t>, (3 years after packing).</w:t>
      </w:r>
      <w:r w:rsidRPr="006A5BC6">
        <w:rPr>
          <w:rFonts w:asciiTheme="majorBidi" w:hAnsiTheme="majorBidi" w:cstheme="majorBidi"/>
        </w:rPr>
        <w:t xml:space="preserve">  </w:t>
      </w:r>
      <w:proofErr w:type="spellStart"/>
      <w:r w:rsidR="00B11B04">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5EE9D27B" w14:textId="72ED1BDE" w:rsidR="000A2051" w:rsidRPr="006A5BC6" w:rsidRDefault="000A2051" w:rsidP="00C009CE">
      <w:pPr>
        <w:jc w:val="both"/>
        <w:rPr>
          <w:rFonts w:asciiTheme="majorBidi" w:hAnsiTheme="majorBidi" w:cstheme="majorBidi"/>
        </w:rPr>
      </w:pPr>
      <w:bookmarkStart w:id="217" w:name="_Hlk522811146"/>
      <w:r w:rsidRPr="006A5BC6">
        <w:rPr>
          <w:rFonts w:asciiTheme="majorBidi" w:hAnsiTheme="majorBidi" w:cstheme="majorBidi"/>
          <w:b/>
          <w:bCs/>
          <w:rtl/>
        </w:rPr>
        <w:lastRenderedPageBreak/>
        <w:t>ד</w:t>
      </w:r>
      <w:r w:rsidRPr="006A5BC6">
        <w:rPr>
          <w:rFonts w:asciiTheme="majorBidi" w:hAnsiTheme="majorBidi" w:cstheme="majorBidi"/>
          <w:b/>
          <w:bCs/>
        </w:rPr>
        <w:t xml:space="preserve"> </w:t>
      </w:r>
      <w:proofErr w:type="spellStart"/>
      <w:r w:rsidRPr="006A5BC6">
        <w:rPr>
          <w:rFonts w:asciiTheme="majorBidi" w:hAnsiTheme="majorBidi" w:cstheme="majorBidi"/>
          <w:b/>
          <w:bCs/>
        </w:rPr>
        <w:t>Lightlife</w:t>
      </w:r>
      <w:proofErr w:type="spellEnd"/>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ד</w:instrText>
      </w:r>
      <w:r w:rsidRPr="006A5BC6">
        <w:rPr>
          <w:rFonts w:asciiTheme="majorBidi" w:hAnsiTheme="majorBidi" w:cstheme="majorBidi"/>
        </w:rPr>
        <w:instrText xml:space="preserve"> Lightlife"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17"/>
      <w:r w:rsidRPr="006A5BC6">
        <w:rPr>
          <w:rFonts w:asciiTheme="majorBidi" w:hAnsiTheme="majorBidi" w:cstheme="majorBidi"/>
        </w:rPr>
        <w:t xml:space="preserve">Smart Ground Original and Smart Ground Mexican Style: Chodosh date of </w:t>
      </w:r>
      <w:r w:rsidR="00B11B04">
        <w:rPr>
          <w:rFonts w:asciiTheme="majorBidi" w:hAnsiTheme="majorBidi" w:cstheme="majorBidi"/>
        </w:rPr>
        <w:t>Dec</w:t>
      </w:r>
      <w:r w:rsidRPr="006A5BC6">
        <w:rPr>
          <w:rFonts w:asciiTheme="majorBidi" w:hAnsiTheme="majorBidi" w:cstheme="majorBidi"/>
        </w:rPr>
        <w:t xml:space="preserve"> </w:t>
      </w:r>
      <w:r w:rsidR="00B11B04">
        <w:rPr>
          <w:rFonts w:asciiTheme="majorBidi" w:hAnsiTheme="majorBidi" w:cstheme="majorBidi"/>
        </w:rPr>
        <w:t>16</w:t>
      </w:r>
      <w:r w:rsidRPr="006A5BC6">
        <w:rPr>
          <w:rFonts w:asciiTheme="majorBidi" w:hAnsiTheme="majorBidi" w:cstheme="majorBidi"/>
        </w:rPr>
        <w:t>, 20</w:t>
      </w:r>
      <w:r w:rsidR="00667A39">
        <w:rPr>
          <w:rFonts w:asciiTheme="majorBidi" w:hAnsiTheme="majorBidi" w:cstheme="majorBidi"/>
        </w:rPr>
        <w:t>2</w:t>
      </w:r>
      <w:r w:rsidR="00B11B04">
        <w:rPr>
          <w:rFonts w:asciiTheme="majorBidi" w:hAnsiTheme="majorBidi" w:cstheme="majorBidi"/>
        </w:rPr>
        <w:t>2</w:t>
      </w:r>
      <w:r w:rsidRPr="006A5BC6">
        <w:rPr>
          <w:rFonts w:asciiTheme="majorBidi" w:hAnsiTheme="majorBidi" w:cstheme="majorBidi"/>
        </w:rPr>
        <w:t xml:space="preserve"> (120 days after packing).</w:t>
      </w:r>
      <w:r w:rsidR="00B11B04">
        <w:rPr>
          <w:rFonts w:asciiTheme="majorBidi" w:hAnsiTheme="majorBidi" w:cstheme="majorBidi"/>
        </w:rPr>
        <w:t xml:space="preserve"> </w:t>
      </w:r>
      <w:r w:rsidRPr="006A5BC6">
        <w:rPr>
          <w:rFonts w:asciiTheme="majorBidi" w:hAnsiTheme="majorBidi" w:cstheme="majorBidi"/>
        </w:rPr>
        <w:t xml:space="preserve"> </w:t>
      </w:r>
      <w:proofErr w:type="spellStart"/>
      <w:r w:rsidR="00B11B04">
        <w:rPr>
          <w:rFonts w:asciiTheme="majorBidi" w:hAnsiTheme="majorBidi" w:cstheme="majorBidi"/>
        </w:rPr>
        <w:t>yyy</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4B3CAD7F" w14:textId="37C81235" w:rsidR="000A2051" w:rsidRPr="006A5BC6" w:rsidRDefault="000A2051" w:rsidP="00C009CE">
      <w:pPr>
        <w:jc w:val="both"/>
        <w:rPr>
          <w:rFonts w:asciiTheme="majorBidi" w:hAnsiTheme="majorBidi" w:cstheme="majorBidi"/>
        </w:rPr>
      </w:pPr>
      <w:bookmarkStart w:id="218" w:name="_Hlk522811168"/>
      <w:r w:rsidRPr="006A5BC6">
        <w:rPr>
          <w:rFonts w:asciiTheme="majorBidi" w:hAnsiTheme="majorBidi" w:cstheme="majorBidi"/>
          <w:b/>
          <w:bCs/>
          <w:rtl/>
        </w:rPr>
        <w:t>ד</w:t>
      </w:r>
      <w:r w:rsidRPr="006A5BC6">
        <w:rPr>
          <w:rFonts w:asciiTheme="majorBidi" w:hAnsiTheme="majorBidi" w:cstheme="majorBidi"/>
          <w:b/>
          <w:bCs/>
        </w:rPr>
        <w:t xml:space="preserve"> Lipton Herbal Teas</w:t>
      </w:r>
      <w:r w:rsidRPr="006A5BC6">
        <w:rPr>
          <w:rFonts w:asciiTheme="majorBidi" w:hAnsiTheme="majorBidi" w:cstheme="majorBidi"/>
        </w:rPr>
        <w:t xml:space="preserve"> </w:t>
      </w:r>
      <w:bookmarkEnd w:id="218"/>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Lipton Herbal Teas" </w:instrText>
      </w:r>
      <w:r w:rsidRPr="006A5BC6">
        <w:rPr>
          <w:rFonts w:asciiTheme="majorBidi" w:hAnsiTheme="majorBidi" w:cstheme="majorBidi"/>
        </w:rPr>
        <w:fldChar w:fldCharType="end"/>
      </w:r>
      <w:r w:rsidRPr="006A5BC6">
        <w:rPr>
          <w:rFonts w:asciiTheme="majorBidi" w:hAnsiTheme="majorBidi" w:cstheme="majorBidi"/>
        </w:rPr>
        <w:t xml:space="preserve">may contain wheat in the ingredients. If there is wheat in the ingredients, then the Chodosh code </w:t>
      </w:r>
      <w:r w:rsidR="00B11B04">
        <w:rPr>
          <w:rFonts w:asciiTheme="majorBidi" w:hAnsiTheme="majorBidi" w:cstheme="majorBidi"/>
        </w:rPr>
        <w:t>3H18</w:t>
      </w:r>
      <w:r w:rsidRPr="006A5BC6">
        <w:rPr>
          <w:rFonts w:asciiTheme="majorBidi" w:hAnsiTheme="majorBidi" w:cstheme="majorBidi"/>
        </w:rPr>
        <w:t xml:space="preserve"> (</w:t>
      </w:r>
      <w:r w:rsidR="00B11B04">
        <w:rPr>
          <w:rFonts w:asciiTheme="majorBidi" w:hAnsiTheme="majorBidi" w:cstheme="majorBidi"/>
        </w:rPr>
        <w:t>3</w:t>
      </w:r>
      <w:r w:rsidR="00AB28AC">
        <w:rPr>
          <w:rFonts w:asciiTheme="majorBidi" w:hAnsiTheme="majorBidi" w:cstheme="majorBidi"/>
        </w:rPr>
        <w:t>-</w:t>
      </w:r>
      <w:r w:rsidRPr="006A5BC6">
        <w:rPr>
          <w:rFonts w:asciiTheme="majorBidi" w:hAnsiTheme="majorBidi" w:cstheme="majorBidi"/>
        </w:rPr>
        <w:t>year</w:t>
      </w:r>
      <w:r w:rsidR="00AB28AC">
        <w:rPr>
          <w:rFonts w:asciiTheme="majorBidi" w:hAnsiTheme="majorBidi" w:cstheme="majorBidi"/>
        </w:rPr>
        <w:t xml:space="preserve"> of expiration</w:t>
      </w:r>
      <w:r w:rsidRPr="006A5BC6">
        <w:rPr>
          <w:rFonts w:asciiTheme="majorBidi" w:hAnsiTheme="majorBidi" w:cstheme="majorBidi"/>
        </w:rPr>
        <w:t xml:space="preserve">, </w:t>
      </w:r>
      <w:r w:rsidR="00B11B04">
        <w:rPr>
          <w:rFonts w:asciiTheme="majorBidi" w:hAnsiTheme="majorBidi" w:cstheme="majorBidi"/>
        </w:rPr>
        <w:t>H</w:t>
      </w:r>
      <w:r w:rsidR="00AB28AC">
        <w:rPr>
          <w:rFonts w:asciiTheme="majorBidi" w:hAnsiTheme="majorBidi" w:cstheme="majorBidi"/>
        </w:rPr>
        <w:t>-</w:t>
      </w:r>
      <w:proofErr w:type="gramStart"/>
      <w:r w:rsidR="00B11B04">
        <w:rPr>
          <w:rFonts w:asciiTheme="majorBidi" w:hAnsiTheme="majorBidi" w:cstheme="majorBidi"/>
        </w:rPr>
        <w:t>Aug</w:t>
      </w:r>
      <w:r w:rsidR="00DB778D">
        <w:rPr>
          <w:rFonts w:asciiTheme="majorBidi" w:hAnsiTheme="majorBidi" w:cstheme="majorBidi"/>
        </w:rPr>
        <w:t>,</w:t>
      </w:r>
      <w:proofErr w:type="gramEnd"/>
      <w:r w:rsidR="00DB778D">
        <w:rPr>
          <w:rFonts w:asciiTheme="majorBidi" w:hAnsiTheme="majorBidi" w:cstheme="majorBidi"/>
        </w:rPr>
        <w:t xml:space="preserve"> </w:t>
      </w:r>
      <w:r w:rsidR="00B11B04">
        <w:rPr>
          <w:rFonts w:asciiTheme="majorBidi" w:hAnsiTheme="majorBidi" w:cstheme="majorBidi"/>
        </w:rPr>
        <w:t>18-</w:t>
      </w:r>
      <w:r w:rsidRPr="006A5BC6">
        <w:rPr>
          <w:rFonts w:asciiTheme="majorBidi" w:hAnsiTheme="majorBidi" w:cstheme="majorBidi"/>
        </w:rPr>
        <w:t>date).</w:t>
      </w:r>
      <w:r w:rsidR="00540554">
        <w:rPr>
          <w:rFonts w:asciiTheme="majorBidi" w:hAnsiTheme="majorBidi" w:cstheme="majorBidi"/>
        </w:rPr>
        <w:t xml:space="preserve">  </w:t>
      </w:r>
      <w:r w:rsidR="00A04869">
        <w:rPr>
          <w:rFonts w:asciiTheme="majorBidi" w:hAnsiTheme="majorBidi" w:cstheme="majorBidi"/>
        </w:rPr>
        <w:t xml:space="preserve">   </w:t>
      </w:r>
      <w:proofErr w:type="spellStart"/>
      <w:r w:rsidR="00B11B04">
        <w:rPr>
          <w:rFonts w:asciiTheme="majorBidi" w:hAnsiTheme="majorBidi" w:cstheme="majorBidi"/>
        </w:rPr>
        <w:t>yyy</w:t>
      </w:r>
      <w:proofErr w:type="spellEnd"/>
      <w:r w:rsidRPr="006A5BC6">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71D8C1CB" w14:textId="7F3EE4A2" w:rsidR="000A2051" w:rsidRPr="006A5BC6" w:rsidRDefault="000A2051" w:rsidP="00C009CE">
      <w:pPr>
        <w:jc w:val="both"/>
        <w:rPr>
          <w:rFonts w:asciiTheme="majorBidi" w:hAnsiTheme="majorBidi" w:cstheme="majorBidi"/>
        </w:rPr>
      </w:pPr>
      <w:bookmarkStart w:id="219" w:name="_Hlk522811191"/>
      <w:r w:rsidRPr="00273470">
        <w:rPr>
          <w:rFonts w:asciiTheme="majorBidi" w:hAnsiTheme="majorBidi" w:cstheme="majorBidi"/>
          <w:b/>
          <w:bCs/>
          <w:rtl/>
        </w:rPr>
        <w:t>ד</w:t>
      </w:r>
      <w:r w:rsidRPr="00273470">
        <w:rPr>
          <w:rFonts w:asciiTheme="majorBidi" w:hAnsiTheme="majorBidi" w:cstheme="majorBidi"/>
          <w:b/>
          <w:bCs/>
        </w:rPr>
        <w:t xml:space="preserve"> Luxury </w:t>
      </w:r>
      <w:bookmarkEnd w:id="219"/>
      <w:r w:rsidR="00E50C44">
        <w:rPr>
          <w:rFonts w:asciiTheme="majorBidi" w:hAnsiTheme="majorBidi" w:cstheme="majorBidi"/>
          <w:b/>
          <w:bCs/>
        </w:rPr>
        <w:t>Pasta</w:t>
      </w:r>
      <w:r w:rsidRPr="00273470">
        <w:rPr>
          <w:rFonts w:asciiTheme="majorBidi" w:hAnsiTheme="majorBidi" w:cstheme="majorBidi"/>
        </w:rPr>
        <w:t>.</w:t>
      </w:r>
      <w:r w:rsidRPr="00273470">
        <w:rPr>
          <w:rFonts w:asciiTheme="majorBidi" w:hAnsiTheme="majorBidi" w:cstheme="majorBidi"/>
        </w:rPr>
        <w:fldChar w:fldCharType="begin"/>
      </w:r>
      <w:r w:rsidRPr="00273470">
        <w:rPr>
          <w:rFonts w:asciiTheme="majorBidi" w:hAnsiTheme="majorBidi" w:cstheme="majorBidi"/>
        </w:rPr>
        <w:instrText xml:space="preserve"> XE "</w:instrText>
      </w:r>
      <w:r w:rsidRPr="00273470">
        <w:rPr>
          <w:rFonts w:asciiTheme="majorBidi" w:hAnsiTheme="majorBidi" w:cstheme="majorBidi"/>
          <w:b/>
          <w:bCs/>
        </w:rPr>
        <w:instrText>Pasta:</w:instrText>
      </w:r>
      <w:r w:rsidRPr="00273470">
        <w:rPr>
          <w:rFonts w:asciiTheme="majorBidi" w:hAnsiTheme="majorBidi" w:cstheme="majorBidi"/>
          <w:rtl/>
        </w:rPr>
        <w:instrText>ד</w:instrText>
      </w:r>
      <w:r w:rsidRPr="00273470">
        <w:rPr>
          <w:rFonts w:asciiTheme="majorBidi" w:hAnsiTheme="majorBidi" w:cstheme="majorBidi"/>
        </w:rPr>
        <w:instrText xml:space="preserve"> Luxury noodles" </w:instrText>
      </w:r>
      <w:r w:rsidRPr="00273470">
        <w:rPr>
          <w:rFonts w:asciiTheme="majorBidi" w:hAnsiTheme="majorBidi" w:cstheme="majorBidi"/>
        </w:rPr>
        <w:fldChar w:fldCharType="end"/>
      </w:r>
      <w:r w:rsidRPr="00273470">
        <w:rPr>
          <w:rFonts w:asciiTheme="majorBidi" w:hAnsiTheme="majorBidi" w:cstheme="majorBidi"/>
        </w:rPr>
        <w:t xml:space="preserve"> </w:t>
      </w:r>
      <w:r w:rsidR="00E50C44">
        <w:rPr>
          <w:rFonts w:asciiTheme="majorBidi" w:hAnsiTheme="majorBidi" w:cstheme="majorBidi"/>
        </w:rPr>
        <w:t>All Pasta Chodosh code Aug 27 24 (2 years after packing</w:t>
      </w:r>
      <w:proofErr w:type="gramStart"/>
      <w:r w:rsidRPr="00273470">
        <w:rPr>
          <w:rFonts w:asciiTheme="majorBidi" w:hAnsiTheme="majorBidi" w:cstheme="majorBidi"/>
        </w:rPr>
        <w:t>)</w:t>
      </w:r>
      <w:r w:rsidRPr="006A5BC6">
        <w:rPr>
          <w:rFonts w:asciiTheme="majorBidi" w:hAnsiTheme="majorBidi" w:cstheme="majorBidi"/>
        </w:rPr>
        <w:t xml:space="preserve"> </w:t>
      </w:r>
      <w:r w:rsidR="00E50C44">
        <w:rPr>
          <w:rFonts w:asciiTheme="majorBidi" w:hAnsiTheme="majorBidi" w:cstheme="majorBidi"/>
        </w:rPr>
        <w:t>.</w:t>
      </w:r>
      <w:proofErr w:type="gramEnd"/>
      <w:r w:rsidRPr="006A5BC6">
        <w:rPr>
          <w:rFonts w:asciiTheme="majorBidi" w:hAnsiTheme="majorBidi" w:cstheme="majorBidi"/>
        </w:rPr>
        <w:t xml:space="preserve">   </w:t>
      </w:r>
      <w:r w:rsidR="00807B66">
        <w:rPr>
          <w:rFonts w:asciiTheme="majorBidi" w:hAnsiTheme="majorBidi" w:cstheme="majorBidi"/>
        </w:rPr>
        <w:t xml:space="preserve"> </w:t>
      </w:r>
      <w:proofErr w:type="spellStart"/>
      <w:r w:rsidR="00B11B04">
        <w:rPr>
          <w:rFonts w:asciiTheme="majorBidi" w:hAnsiTheme="majorBidi" w:cstheme="majorBidi"/>
        </w:rPr>
        <w:t>yyy</w:t>
      </w:r>
      <w:proofErr w:type="spellEnd"/>
      <w:r w:rsidR="00807B6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2C72E709" w14:textId="2DE584A2" w:rsidR="00EB6751" w:rsidRDefault="000A2051" w:rsidP="00C009CE">
      <w:pPr>
        <w:jc w:val="both"/>
        <w:rPr>
          <w:rFonts w:asciiTheme="majorBidi" w:hAnsiTheme="majorBidi" w:cstheme="majorBidi"/>
        </w:rPr>
      </w:pPr>
      <w:bookmarkStart w:id="220" w:name="_Hlk25495713"/>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Macabee</w:t>
      </w:r>
      <w:proofErr w:type="spellEnd"/>
      <w:r w:rsidRPr="006A5BC6">
        <w:rPr>
          <w:rFonts w:asciiTheme="majorBidi" w:hAnsiTheme="majorBidi" w:cstheme="majorBidi"/>
          <w:b/>
          <w:bCs/>
        </w:rPr>
        <w:t xml:space="preserve"> Frozen Pizza</w:t>
      </w:r>
      <w:r w:rsidR="00DF493A">
        <w:rPr>
          <w:rFonts w:asciiTheme="majorBidi" w:hAnsiTheme="majorBidi" w:cstheme="majorBidi"/>
          <w:b/>
          <w:bCs/>
        </w:rPr>
        <w:fldChar w:fldCharType="begin"/>
      </w:r>
      <w:r w:rsidR="00DF493A">
        <w:instrText xml:space="preserve"> XE "</w:instrText>
      </w:r>
      <w:r w:rsidR="00DF493A" w:rsidRPr="00D021A0">
        <w:rPr>
          <w:rFonts w:asciiTheme="majorBidi" w:hAnsiTheme="majorBidi" w:cstheme="majorBidi"/>
          <w:b/>
          <w:bCs/>
        </w:rPr>
        <w:instrText>Frozen Products:</w:instrText>
      </w:r>
      <w:r w:rsidR="00DF493A" w:rsidRPr="00D021A0">
        <w:rPr>
          <w:rFonts w:cs="Arial"/>
          <w:rtl/>
        </w:rPr>
        <w:instrText>ד</w:instrText>
      </w:r>
      <w:r w:rsidR="00DF493A" w:rsidRPr="00D021A0">
        <w:instrText xml:space="preserve"> Macabee Frozen Pizza</w:instrText>
      </w:r>
      <w:r w:rsidR="00DF493A">
        <w:instrText xml:space="preserve">" </w:instrText>
      </w:r>
      <w:r w:rsidR="00DF493A">
        <w:rPr>
          <w:rFonts w:asciiTheme="majorBidi" w:hAnsiTheme="majorBidi" w:cstheme="majorBidi"/>
          <w:b/>
          <w:bCs/>
        </w:rPr>
        <w:fldChar w:fldCharType="end"/>
      </w:r>
      <w:r w:rsidRPr="006A5BC6">
        <w:rPr>
          <w:rFonts w:asciiTheme="majorBidi" w:hAnsiTheme="majorBidi" w:cstheme="majorBidi"/>
        </w:rPr>
        <w:t xml:space="preserve"> </w:t>
      </w:r>
      <w:bookmarkEnd w:id="220"/>
      <w:r w:rsidRPr="006A5BC6">
        <w:rPr>
          <w:rFonts w:asciiTheme="majorBidi" w:hAnsiTheme="majorBidi" w:cstheme="majorBidi"/>
        </w:rPr>
        <w:t xml:space="preserve">and frozen pizza bagels: Chodosh code of </w:t>
      </w:r>
      <w:r w:rsidR="00B11B04">
        <w:rPr>
          <w:rFonts w:asciiTheme="majorBidi" w:hAnsiTheme="majorBidi" w:cstheme="majorBidi"/>
        </w:rPr>
        <w:t>Feb</w:t>
      </w:r>
      <w:r w:rsidR="00716912">
        <w:rPr>
          <w:rFonts w:asciiTheme="majorBidi" w:hAnsiTheme="majorBidi" w:cstheme="majorBidi"/>
        </w:rPr>
        <w:t xml:space="preserve"> </w:t>
      </w:r>
      <w:r w:rsidR="00B11B04">
        <w:rPr>
          <w:rFonts w:asciiTheme="majorBidi" w:hAnsiTheme="majorBidi" w:cstheme="majorBidi"/>
        </w:rPr>
        <w:t>18</w:t>
      </w:r>
      <w:r w:rsidRPr="006A5BC6">
        <w:rPr>
          <w:rFonts w:asciiTheme="majorBidi" w:hAnsiTheme="majorBidi" w:cstheme="majorBidi"/>
        </w:rPr>
        <w:t>, 20</w:t>
      </w:r>
      <w:r w:rsidR="00AB28AC">
        <w:rPr>
          <w:rFonts w:asciiTheme="majorBidi" w:hAnsiTheme="majorBidi" w:cstheme="majorBidi"/>
        </w:rPr>
        <w:t>2</w:t>
      </w:r>
      <w:r w:rsidR="00B11B04">
        <w:rPr>
          <w:rFonts w:asciiTheme="majorBidi" w:hAnsiTheme="majorBidi" w:cstheme="majorBidi"/>
        </w:rPr>
        <w:t>4</w:t>
      </w:r>
      <w:r w:rsidRPr="006A5BC6">
        <w:rPr>
          <w:rFonts w:asciiTheme="majorBidi" w:hAnsiTheme="majorBidi" w:cstheme="majorBidi"/>
        </w:rPr>
        <w:t>. (</w:t>
      </w:r>
      <w:r w:rsidR="003E2B98">
        <w:rPr>
          <w:rFonts w:asciiTheme="majorBidi" w:hAnsiTheme="majorBidi" w:cstheme="majorBidi"/>
        </w:rPr>
        <w:t>18 months after packing</w:t>
      </w:r>
      <w:r w:rsidRPr="006A5BC6">
        <w:rPr>
          <w:rFonts w:asciiTheme="majorBidi" w:hAnsiTheme="majorBidi" w:cstheme="majorBidi"/>
        </w:rPr>
        <w:t>).</w:t>
      </w:r>
      <w:r w:rsidR="00AB28AC">
        <w:rPr>
          <w:rFonts w:asciiTheme="majorBidi" w:hAnsiTheme="majorBidi" w:cstheme="majorBidi"/>
        </w:rPr>
        <w:t xml:space="preserve">  </w:t>
      </w:r>
      <w:proofErr w:type="spellStart"/>
      <w:r w:rsidR="00B11B04">
        <w:rPr>
          <w:rFonts w:asciiTheme="majorBidi" w:hAnsiTheme="majorBidi" w:cstheme="majorBidi"/>
        </w:rPr>
        <w:t>yyy</w:t>
      </w:r>
      <w:proofErr w:type="spellEnd"/>
      <w:r w:rsidR="00807B66">
        <w:rPr>
          <w:rFonts w:asciiTheme="majorBidi" w:hAnsiTheme="majorBidi" w:cstheme="majorBidi"/>
        </w:rPr>
        <w:t xml:space="preserve">   </w:t>
      </w:r>
      <w:r w:rsidR="00890934">
        <w:rPr>
          <w:rFonts w:asciiTheme="majorBidi" w:hAnsiTheme="majorBidi" w:cstheme="majorBidi"/>
        </w:rPr>
        <w:t xml:space="preserve">       </w:t>
      </w:r>
    </w:p>
    <w:p w14:paraId="7448A468" w14:textId="19519750" w:rsidR="007C7628" w:rsidRPr="00837966" w:rsidRDefault="00424DED" w:rsidP="00C009CE">
      <w:pPr>
        <w:jc w:val="both"/>
        <w:rPr>
          <w:rFonts w:asciiTheme="majorBidi" w:hAnsiTheme="majorBidi" w:cstheme="majorBidi"/>
        </w:rPr>
      </w:pPr>
      <w:r w:rsidRPr="006A5BC6">
        <w:rPr>
          <w:rFonts w:asciiTheme="majorBidi" w:hAnsiTheme="majorBidi" w:cstheme="majorBidi"/>
          <w:b/>
          <w:bCs/>
          <w:rtl/>
        </w:rPr>
        <w:t>ד</w:t>
      </w:r>
      <w:r w:rsidRPr="00837966">
        <w:rPr>
          <w:rFonts w:asciiTheme="majorBidi" w:hAnsiTheme="majorBidi" w:cstheme="majorBidi"/>
          <w:b/>
          <w:bCs/>
          <w:color w:val="222222"/>
          <w:shd w:val="clear" w:color="auto" w:fill="FFFFFF"/>
        </w:rPr>
        <w:t xml:space="preserve"> </w:t>
      </w:r>
      <w:proofErr w:type="spellStart"/>
      <w:r w:rsidR="00667A39" w:rsidRPr="00837966">
        <w:rPr>
          <w:rFonts w:asciiTheme="majorBidi" w:hAnsiTheme="majorBidi" w:cstheme="majorBidi"/>
          <w:b/>
          <w:bCs/>
          <w:color w:val="222222"/>
          <w:shd w:val="clear" w:color="auto" w:fill="FFFFFF"/>
        </w:rPr>
        <w:t>MadeGood</w:t>
      </w:r>
      <w:proofErr w:type="spellEnd"/>
      <w:r w:rsidR="00667A39" w:rsidRPr="00837966">
        <w:rPr>
          <w:rFonts w:asciiTheme="majorBidi" w:hAnsiTheme="majorBidi" w:cstheme="majorBidi"/>
          <w:color w:val="222222"/>
          <w:shd w:val="clear" w:color="auto" w:fill="FFFFFF"/>
        </w:rPr>
        <w:t xml:space="preserve"> Granola</w:t>
      </w:r>
      <w:r w:rsidR="007C7628" w:rsidRPr="00837966">
        <w:rPr>
          <w:rFonts w:asciiTheme="majorBidi" w:hAnsiTheme="majorBidi" w:cstheme="majorBidi"/>
          <w:color w:val="222222"/>
          <w:shd w:val="clear" w:color="auto" w:fill="FFFFFF"/>
        </w:rPr>
        <w:t xml:space="preserve"> Products</w:t>
      </w:r>
      <w:r w:rsidR="00837966">
        <w:rPr>
          <w:rFonts w:asciiTheme="majorBidi" w:hAnsiTheme="majorBidi" w:cstheme="majorBidi"/>
          <w:color w:val="222222"/>
          <w:shd w:val="clear" w:color="auto" w:fill="FFFFFF"/>
        </w:rPr>
        <w:t xml:space="preserve">: </w:t>
      </w:r>
      <w:r w:rsidR="007C7628" w:rsidRPr="00837966">
        <w:rPr>
          <w:rFonts w:asciiTheme="majorBidi" w:hAnsiTheme="majorBidi" w:cstheme="majorBidi"/>
          <w:color w:val="222222"/>
          <w:shd w:val="clear" w:color="auto" w:fill="FFFFFF"/>
        </w:rPr>
        <w:t>Light &amp; Crispy Granola, Granola Bars, and Minis</w:t>
      </w:r>
      <w:r w:rsidR="00837966">
        <w:rPr>
          <w:rFonts w:asciiTheme="majorBidi" w:hAnsiTheme="majorBidi" w:cstheme="majorBidi"/>
          <w:color w:val="222222"/>
          <w:shd w:val="clear" w:color="auto" w:fill="FFFFFF"/>
        </w:rPr>
        <w:t xml:space="preserve"> have a Chodosh code of </w:t>
      </w:r>
      <w:r w:rsidR="00B11B04">
        <w:rPr>
          <w:rFonts w:asciiTheme="majorBidi" w:hAnsiTheme="majorBidi" w:cstheme="majorBidi"/>
          <w:color w:val="222222"/>
          <w:shd w:val="clear" w:color="auto" w:fill="FFFFFF"/>
        </w:rPr>
        <w:t>Oc</w:t>
      </w:r>
      <w:r w:rsidR="00667A39">
        <w:rPr>
          <w:rFonts w:asciiTheme="majorBidi" w:hAnsiTheme="majorBidi" w:cstheme="majorBidi"/>
          <w:color w:val="222222"/>
          <w:shd w:val="clear" w:color="auto" w:fill="FFFFFF"/>
        </w:rPr>
        <w:t xml:space="preserve">t </w:t>
      </w:r>
      <w:r w:rsidR="00B11B04">
        <w:rPr>
          <w:rFonts w:asciiTheme="majorBidi" w:hAnsiTheme="majorBidi" w:cstheme="majorBidi"/>
          <w:color w:val="222222"/>
          <w:shd w:val="clear" w:color="auto" w:fill="FFFFFF"/>
        </w:rPr>
        <w:t>18</w:t>
      </w:r>
      <w:r w:rsidR="00716912">
        <w:rPr>
          <w:rFonts w:asciiTheme="majorBidi" w:hAnsiTheme="majorBidi" w:cstheme="majorBidi"/>
          <w:color w:val="222222"/>
          <w:shd w:val="clear" w:color="auto" w:fill="FFFFFF"/>
        </w:rPr>
        <w:t>,</w:t>
      </w:r>
      <w:r w:rsidR="00540554">
        <w:rPr>
          <w:rFonts w:asciiTheme="majorBidi" w:hAnsiTheme="majorBidi" w:cstheme="majorBidi"/>
          <w:color w:val="222222"/>
          <w:shd w:val="clear" w:color="auto" w:fill="FFFFFF"/>
        </w:rPr>
        <w:t xml:space="preserve"> </w:t>
      </w:r>
      <w:r w:rsidR="00837966">
        <w:rPr>
          <w:rFonts w:asciiTheme="majorBidi" w:hAnsiTheme="majorBidi" w:cstheme="majorBidi"/>
          <w:color w:val="222222"/>
          <w:shd w:val="clear" w:color="auto" w:fill="FFFFFF"/>
        </w:rPr>
        <w:t>202</w:t>
      </w:r>
      <w:r w:rsidR="00B11B04">
        <w:rPr>
          <w:rFonts w:asciiTheme="majorBidi" w:hAnsiTheme="majorBidi" w:cstheme="majorBidi"/>
          <w:color w:val="222222"/>
          <w:shd w:val="clear" w:color="auto" w:fill="FFFFFF"/>
        </w:rPr>
        <w:t>3</w:t>
      </w:r>
      <w:r w:rsidR="00837966">
        <w:rPr>
          <w:rFonts w:asciiTheme="majorBidi" w:hAnsiTheme="majorBidi" w:cstheme="majorBidi"/>
          <w:color w:val="222222"/>
          <w:shd w:val="clear" w:color="auto" w:fill="FFFFFF"/>
        </w:rPr>
        <w:t xml:space="preserve"> (14 months after packing)</w:t>
      </w:r>
      <w:r w:rsidR="00667A39">
        <w:rPr>
          <w:rFonts w:asciiTheme="majorBidi" w:hAnsiTheme="majorBidi" w:cstheme="majorBidi"/>
          <w:color w:val="222222"/>
          <w:shd w:val="clear" w:color="auto" w:fill="FFFFFF"/>
        </w:rPr>
        <w:t xml:space="preserve"> </w:t>
      </w:r>
      <w:r w:rsidR="00B11B04">
        <w:rPr>
          <w:rFonts w:asciiTheme="majorBidi" w:hAnsiTheme="majorBidi" w:cstheme="majorBidi"/>
          <w:color w:val="222222"/>
          <w:shd w:val="clear" w:color="auto" w:fill="FFFFFF"/>
        </w:rPr>
        <w:t xml:space="preserve">  </w:t>
      </w:r>
      <w:proofErr w:type="spellStart"/>
      <w:r w:rsidR="00B11B04">
        <w:rPr>
          <w:rFonts w:asciiTheme="majorBidi" w:hAnsiTheme="majorBidi" w:cstheme="majorBidi"/>
          <w:color w:val="222222"/>
          <w:shd w:val="clear" w:color="auto" w:fill="FFFFFF"/>
        </w:rPr>
        <w:t>yyy</w:t>
      </w:r>
      <w:proofErr w:type="spellEnd"/>
      <w:r w:rsidR="00667A39">
        <w:rPr>
          <w:rFonts w:asciiTheme="majorBidi" w:hAnsiTheme="majorBidi" w:cstheme="majorBidi"/>
          <w:color w:val="222222"/>
          <w:shd w:val="clear" w:color="auto" w:fill="FFFFFF"/>
        </w:rPr>
        <w:t xml:space="preserve"> </w:t>
      </w:r>
      <w:r w:rsidR="00807B66">
        <w:rPr>
          <w:rFonts w:asciiTheme="majorBidi" w:hAnsiTheme="majorBidi" w:cstheme="majorBidi"/>
          <w:color w:val="222222"/>
          <w:shd w:val="clear" w:color="auto" w:fill="FFFFFF"/>
        </w:rPr>
        <w:t xml:space="preserve">   </w:t>
      </w:r>
    </w:p>
    <w:p w14:paraId="61AD94CE" w14:textId="48932455" w:rsidR="000A2051" w:rsidRPr="006A5BC6" w:rsidRDefault="000A2051" w:rsidP="00C009CE">
      <w:pPr>
        <w:jc w:val="both"/>
        <w:rPr>
          <w:rFonts w:asciiTheme="majorBidi" w:hAnsiTheme="majorBidi" w:cstheme="majorBidi"/>
        </w:rPr>
      </w:pPr>
      <w:bookmarkStart w:id="221" w:name="_Hlk522811245"/>
      <w:r w:rsidRPr="006A5BC6">
        <w:rPr>
          <w:rFonts w:asciiTheme="majorBidi" w:hAnsiTheme="majorBidi" w:cstheme="majorBidi"/>
          <w:b/>
          <w:bCs/>
          <w:rtl/>
        </w:rPr>
        <w:t>ד</w:t>
      </w:r>
      <w:r w:rsidRPr="006A5BC6">
        <w:rPr>
          <w:rFonts w:asciiTheme="majorBidi" w:hAnsiTheme="majorBidi" w:cstheme="majorBidi"/>
          <w:b/>
          <w:bCs/>
        </w:rPr>
        <w:t xml:space="preserve"> Maltex Cereals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Maltex Cereals"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21"/>
      <w:r w:rsidRPr="006A5BC6">
        <w:rPr>
          <w:rFonts w:asciiTheme="majorBidi" w:hAnsiTheme="majorBidi" w:cstheme="majorBidi"/>
        </w:rPr>
        <w:t xml:space="preserve">with oats Chodosh code </w:t>
      </w:r>
      <w:r w:rsidR="005E06B8">
        <w:rPr>
          <w:rFonts w:asciiTheme="majorBidi" w:hAnsiTheme="majorBidi" w:cstheme="majorBidi"/>
        </w:rPr>
        <w:t>Aug</w:t>
      </w:r>
      <w:r w:rsidR="00667A39">
        <w:rPr>
          <w:rFonts w:asciiTheme="majorBidi" w:hAnsiTheme="majorBidi" w:cstheme="majorBidi"/>
        </w:rPr>
        <w:t xml:space="preserve"> </w:t>
      </w:r>
      <w:r w:rsidR="00B11B04">
        <w:rPr>
          <w:rFonts w:asciiTheme="majorBidi" w:hAnsiTheme="majorBidi" w:cstheme="majorBidi"/>
        </w:rPr>
        <w:t>1</w:t>
      </w:r>
      <w:r w:rsidR="00716912">
        <w:rPr>
          <w:rFonts w:asciiTheme="majorBidi" w:hAnsiTheme="majorBidi" w:cstheme="majorBidi"/>
        </w:rPr>
        <w:t>3</w:t>
      </w:r>
      <w:r w:rsidR="00667A39">
        <w:rPr>
          <w:rFonts w:asciiTheme="majorBidi" w:hAnsiTheme="majorBidi" w:cstheme="majorBidi"/>
        </w:rPr>
        <w:t xml:space="preserve"> 2</w:t>
      </w:r>
      <w:r w:rsidR="005E06B8">
        <w:rPr>
          <w:rFonts w:asciiTheme="majorBidi" w:hAnsiTheme="majorBidi" w:cstheme="majorBidi"/>
        </w:rPr>
        <w:t>3</w:t>
      </w:r>
      <w:r w:rsidRPr="006A5BC6">
        <w:rPr>
          <w:rFonts w:asciiTheme="majorBidi" w:hAnsiTheme="majorBidi" w:cstheme="majorBidi"/>
        </w:rPr>
        <w:t xml:space="preserve"> (</w:t>
      </w:r>
      <w:r w:rsidR="005E06B8">
        <w:rPr>
          <w:rFonts w:asciiTheme="majorBidi" w:hAnsiTheme="majorBidi" w:cstheme="majorBidi"/>
        </w:rPr>
        <w:t>1 year</w:t>
      </w:r>
      <w:r w:rsidRPr="006A5BC6">
        <w:rPr>
          <w:rFonts w:asciiTheme="majorBidi" w:hAnsiTheme="majorBidi" w:cstheme="majorBidi"/>
        </w:rPr>
        <w:t xml:space="preserve"> after packing). Cereals with wheat the code is </w:t>
      </w:r>
      <w:r w:rsidR="005E06B8">
        <w:rPr>
          <w:rFonts w:asciiTheme="majorBidi" w:hAnsiTheme="majorBidi" w:cstheme="majorBidi"/>
        </w:rPr>
        <w:t>A</w:t>
      </w:r>
      <w:r w:rsidR="00305BFF">
        <w:rPr>
          <w:rFonts w:asciiTheme="majorBidi" w:hAnsiTheme="majorBidi" w:cstheme="majorBidi"/>
        </w:rPr>
        <w:t>u</w:t>
      </w:r>
      <w:r w:rsidR="005E06B8">
        <w:rPr>
          <w:rFonts w:asciiTheme="majorBidi" w:hAnsiTheme="majorBidi" w:cstheme="majorBidi"/>
        </w:rPr>
        <w:t>g</w:t>
      </w:r>
      <w:r w:rsidRPr="006A5BC6">
        <w:rPr>
          <w:rFonts w:asciiTheme="majorBidi" w:hAnsiTheme="majorBidi" w:cstheme="majorBidi"/>
        </w:rPr>
        <w:t xml:space="preserve"> </w:t>
      </w:r>
      <w:r w:rsidR="00B11B04">
        <w:rPr>
          <w:rFonts w:asciiTheme="majorBidi" w:hAnsiTheme="majorBidi" w:cstheme="majorBidi"/>
        </w:rPr>
        <w:t>18</w:t>
      </w:r>
      <w:r w:rsidRPr="006A5BC6">
        <w:rPr>
          <w:rFonts w:asciiTheme="majorBidi" w:hAnsiTheme="majorBidi" w:cstheme="majorBidi"/>
        </w:rPr>
        <w:t>, 2</w:t>
      </w:r>
      <w:r w:rsidR="005E06B8">
        <w:rPr>
          <w:rFonts w:asciiTheme="majorBidi" w:hAnsiTheme="majorBidi" w:cstheme="majorBidi"/>
        </w:rPr>
        <w:t>3</w:t>
      </w:r>
      <w:r w:rsidRPr="006A5BC6">
        <w:rPr>
          <w:rFonts w:asciiTheme="majorBidi" w:hAnsiTheme="majorBidi" w:cstheme="majorBidi"/>
        </w:rPr>
        <w:t xml:space="preserve">. </w:t>
      </w:r>
      <w:r w:rsidR="00B11B04">
        <w:rPr>
          <w:rFonts w:asciiTheme="majorBidi" w:hAnsiTheme="majorBidi" w:cstheme="majorBidi"/>
        </w:rPr>
        <w:t xml:space="preserve">  </w:t>
      </w:r>
      <w:proofErr w:type="spellStart"/>
      <w:r w:rsidR="00B11B04">
        <w:rPr>
          <w:rFonts w:asciiTheme="majorBidi" w:hAnsiTheme="majorBidi" w:cstheme="majorBidi"/>
        </w:rPr>
        <w:t>yyy</w:t>
      </w:r>
      <w:proofErr w:type="spellEnd"/>
      <w:r w:rsidRPr="006A5BC6">
        <w:rPr>
          <w:rFonts w:asciiTheme="majorBidi" w:hAnsiTheme="majorBidi" w:cstheme="majorBidi"/>
        </w:rPr>
        <w:t xml:space="preserve">   </w:t>
      </w:r>
      <w:r w:rsidR="00807B6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5B328344" w14:textId="77777777" w:rsidR="000A2051" w:rsidRPr="006A5BC6" w:rsidRDefault="000A2051" w:rsidP="00C009CE">
      <w:pPr>
        <w:jc w:val="both"/>
        <w:rPr>
          <w:rFonts w:asciiTheme="majorBidi" w:hAnsiTheme="majorBidi" w:cstheme="majorBidi"/>
        </w:rPr>
      </w:pPr>
      <w:bookmarkStart w:id="222" w:name="_Hlk522811260"/>
      <w:r w:rsidRPr="006A5BC6">
        <w:rPr>
          <w:rFonts w:asciiTheme="majorBidi" w:hAnsiTheme="majorBidi" w:cstheme="majorBidi"/>
          <w:b/>
          <w:bCs/>
        </w:rPr>
        <w:t>I Maltodextrin</w:t>
      </w:r>
      <w:r w:rsidRPr="006A5BC6">
        <w:rPr>
          <w:rFonts w:asciiTheme="majorBidi" w:hAnsiTheme="majorBidi" w:cstheme="majorBidi"/>
        </w:rPr>
        <w:t xml:space="preserve"> </w:t>
      </w:r>
      <w:bookmarkEnd w:id="222"/>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Maltodextrin:</w:instrText>
      </w:r>
      <w:r w:rsidRPr="006A5BC6">
        <w:rPr>
          <w:rFonts w:asciiTheme="majorBidi" w:hAnsiTheme="majorBidi" w:cstheme="majorBidi"/>
        </w:rPr>
        <w:instrText xml:space="preserve">I Maltodextrin" </w:instrText>
      </w:r>
      <w:r w:rsidRPr="006A5BC6">
        <w:rPr>
          <w:rFonts w:asciiTheme="majorBidi" w:hAnsiTheme="majorBidi" w:cstheme="majorBidi"/>
        </w:rPr>
        <w:fldChar w:fldCharType="end"/>
      </w:r>
      <w:r w:rsidRPr="006A5BC6">
        <w:rPr>
          <w:rFonts w:asciiTheme="majorBidi" w:hAnsiTheme="majorBidi" w:cstheme="majorBidi"/>
        </w:rPr>
        <w:t xml:space="preserve">when used as an ingredient in foods produced in the USA does not have any Chodosh problems according to the O-U. </w:t>
      </w:r>
      <w:proofErr w:type="gramStart"/>
      <w:r w:rsidRPr="006A5BC6">
        <w:rPr>
          <w:rFonts w:asciiTheme="majorBidi" w:hAnsiTheme="majorBidi" w:cstheme="majorBidi"/>
        </w:rPr>
        <w:t>However</w:t>
      </w:r>
      <w:proofErr w:type="gramEnd"/>
      <w:r w:rsidRPr="006A5BC6">
        <w:rPr>
          <w:rFonts w:asciiTheme="majorBidi" w:hAnsiTheme="majorBidi" w:cstheme="majorBidi"/>
        </w:rPr>
        <w:t xml:space="preserve"> when used in foods produced in Europe, it may be made from wheat which could be Chodosh. It is not clear whether wheat must be listed in the ingredients in that case.</w:t>
      </w:r>
    </w:p>
    <w:p w14:paraId="3BE2BF24" w14:textId="1B1155E3" w:rsidR="000A2051" w:rsidRPr="006A5BC6" w:rsidRDefault="000A2051" w:rsidP="00667A39">
      <w:pPr>
        <w:rPr>
          <w:rFonts w:asciiTheme="majorBidi" w:hAnsiTheme="majorBidi" w:cstheme="majorBidi"/>
        </w:rPr>
      </w:pPr>
      <w:bookmarkStart w:id="223" w:name="_Hlk522811280"/>
      <w:r w:rsidRPr="006A5BC6">
        <w:rPr>
          <w:rFonts w:asciiTheme="majorBidi" w:hAnsiTheme="majorBidi" w:cstheme="majorBidi"/>
          <w:b/>
          <w:bCs/>
          <w:rtl/>
        </w:rPr>
        <w:t>ד</w:t>
      </w:r>
      <w:r w:rsidRPr="006A5BC6">
        <w:rPr>
          <w:rFonts w:asciiTheme="majorBidi" w:hAnsiTheme="majorBidi" w:cstheme="majorBidi"/>
          <w:b/>
          <w:bCs/>
        </w:rPr>
        <w:t xml:space="preserve"> Malt-O-Meal Cereals</w:t>
      </w:r>
      <w:bookmarkEnd w:id="223"/>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Malt-O-Meal Cereals" </w:instrText>
      </w:r>
      <w:r w:rsidRPr="006A5BC6">
        <w:rPr>
          <w:rFonts w:asciiTheme="majorBidi" w:hAnsiTheme="majorBidi" w:cstheme="majorBidi"/>
        </w:rPr>
        <w:fldChar w:fldCharType="end"/>
      </w:r>
      <w:r w:rsidRPr="006A5BC6">
        <w:rPr>
          <w:rFonts w:asciiTheme="majorBidi" w:hAnsiTheme="majorBidi" w:cstheme="majorBidi"/>
        </w:rPr>
        <w:t xml:space="preserve"> </w:t>
      </w:r>
      <w:r w:rsidR="008A1734">
        <w:rPr>
          <w:rFonts w:asciiTheme="majorBidi" w:hAnsiTheme="majorBidi" w:cstheme="majorBidi"/>
        </w:rPr>
        <w:t xml:space="preserve">All cold cereals have a code of August 13, 2023 for oats, August 18, 2023 for wheat, and August 10, 2023 for barley. </w:t>
      </w:r>
      <w:r w:rsidR="00786C96">
        <w:rPr>
          <w:rFonts w:asciiTheme="majorBidi" w:hAnsiTheme="majorBidi" w:cstheme="majorBidi"/>
        </w:rPr>
        <w:t xml:space="preserve">Hot cereals: </w:t>
      </w:r>
      <w:r w:rsidR="008A1734">
        <w:rPr>
          <w:rFonts w:asciiTheme="majorBidi" w:hAnsiTheme="majorBidi" w:cstheme="majorBidi"/>
        </w:rPr>
        <w:t xml:space="preserve">Farina has a code of August 18, 2023. </w:t>
      </w:r>
      <w:r w:rsidR="00786C96">
        <w:rPr>
          <w:rFonts w:asciiTheme="majorBidi" w:hAnsiTheme="majorBidi" w:cstheme="majorBidi"/>
        </w:rPr>
        <w:t xml:space="preserve">Flavored oatmeal has a code of Nov 18, 2023 (15 months after packing. Original Oatmeal has a code of Aug 13, 2024 (2 years after packing). </w:t>
      </w:r>
      <w:proofErr w:type="spellStart"/>
      <w:r w:rsidR="008A1734">
        <w:rPr>
          <w:rFonts w:asciiTheme="majorBidi" w:hAnsiTheme="majorBidi" w:cstheme="majorBidi"/>
        </w:rPr>
        <w:t>yyy</w:t>
      </w:r>
      <w:proofErr w:type="spellEnd"/>
    </w:p>
    <w:p w14:paraId="04CB9017" w14:textId="77777777" w:rsidR="000A2051" w:rsidRPr="006A5BC6" w:rsidRDefault="000A2051" w:rsidP="00C009CE">
      <w:pPr>
        <w:jc w:val="both"/>
        <w:rPr>
          <w:rFonts w:asciiTheme="majorBidi" w:hAnsiTheme="majorBidi" w:cstheme="majorBidi"/>
        </w:rPr>
      </w:pPr>
      <w:bookmarkStart w:id="224" w:name="_Hlk522811297"/>
      <w:r w:rsidRPr="006A5BC6">
        <w:rPr>
          <w:rFonts w:asciiTheme="majorBidi" w:hAnsiTheme="majorBidi" w:cstheme="majorBidi"/>
          <w:b/>
          <w:bCs/>
          <w:rtl/>
        </w:rPr>
        <w:t>א</w:t>
      </w:r>
      <w:r w:rsidRPr="006A5BC6">
        <w:rPr>
          <w:rFonts w:asciiTheme="majorBidi" w:hAnsiTheme="majorBidi" w:cstheme="majorBidi"/>
          <w:b/>
          <w:bCs/>
        </w:rPr>
        <w:t xml:space="preserve"> Man Cookies and Wafers</w:t>
      </w:r>
      <w:r w:rsidRPr="006A5BC6">
        <w:rPr>
          <w:rFonts w:asciiTheme="majorBidi" w:hAnsiTheme="majorBidi" w:cstheme="majorBidi"/>
        </w:rPr>
        <w:t xml:space="preserve"> </w:t>
      </w:r>
      <w:bookmarkEnd w:id="224"/>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Man Cookies and Wafers" </w:instrText>
      </w:r>
      <w:r w:rsidRPr="006A5BC6">
        <w:rPr>
          <w:rFonts w:asciiTheme="majorBidi" w:hAnsiTheme="majorBidi" w:cstheme="majorBidi"/>
        </w:rPr>
        <w:fldChar w:fldCharType="end"/>
      </w:r>
      <w:r w:rsidRPr="006A5BC6">
        <w:rPr>
          <w:rFonts w:asciiTheme="majorBidi" w:hAnsiTheme="majorBidi" w:cstheme="majorBidi"/>
        </w:rPr>
        <w:t xml:space="preserve">are Yoshon under the hashgocho of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Landau of </w:t>
      </w:r>
      <w:proofErr w:type="spellStart"/>
      <w:r w:rsidRPr="006A5BC6">
        <w:rPr>
          <w:rFonts w:asciiTheme="majorBidi" w:hAnsiTheme="majorBidi" w:cstheme="majorBidi"/>
        </w:rPr>
        <w:t>Bnei</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Brak</w:t>
      </w:r>
      <w:proofErr w:type="spellEnd"/>
      <w:r w:rsidRPr="006A5BC6">
        <w:rPr>
          <w:rFonts w:asciiTheme="majorBidi" w:hAnsiTheme="majorBidi" w:cstheme="majorBidi"/>
        </w:rPr>
        <w:t xml:space="preserve">.        </w:t>
      </w:r>
    </w:p>
    <w:p w14:paraId="6C656CEE" w14:textId="78CBC6FA" w:rsidR="000A2051" w:rsidRPr="006A5BC6" w:rsidRDefault="000A2051" w:rsidP="00C009CE">
      <w:pPr>
        <w:jc w:val="both"/>
        <w:rPr>
          <w:rFonts w:asciiTheme="majorBidi" w:hAnsiTheme="majorBidi" w:cstheme="majorBidi"/>
        </w:rPr>
      </w:pPr>
      <w:bookmarkStart w:id="225" w:name="_Hlk522811361"/>
      <w:r w:rsidRPr="00273470">
        <w:rPr>
          <w:rFonts w:asciiTheme="majorBidi" w:hAnsiTheme="majorBidi" w:cstheme="majorBidi"/>
          <w:b/>
          <w:bCs/>
          <w:rtl/>
        </w:rPr>
        <w:t>ד</w:t>
      </w:r>
      <w:r w:rsidRPr="00273470">
        <w:rPr>
          <w:rFonts w:asciiTheme="majorBidi" w:hAnsiTheme="majorBidi" w:cstheme="majorBidi"/>
          <w:b/>
          <w:bCs/>
        </w:rPr>
        <w:t xml:space="preserve"> </w:t>
      </w:r>
      <w:proofErr w:type="spellStart"/>
      <w:r w:rsidRPr="00273470">
        <w:rPr>
          <w:rFonts w:asciiTheme="majorBidi" w:hAnsiTheme="majorBidi" w:cstheme="majorBidi"/>
          <w:b/>
          <w:bCs/>
        </w:rPr>
        <w:t>Manischewitz</w:t>
      </w:r>
      <w:proofErr w:type="spellEnd"/>
      <w:r w:rsidRPr="00273470">
        <w:rPr>
          <w:rFonts w:asciiTheme="majorBidi" w:hAnsiTheme="majorBidi" w:cstheme="majorBidi"/>
          <w:b/>
          <w:bCs/>
        </w:rPr>
        <w:t xml:space="preserve"> Pasta</w:t>
      </w:r>
      <w:r w:rsidRPr="00273470">
        <w:rPr>
          <w:rFonts w:asciiTheme="majorBidi" w:hAnsiTheme="majorBidi" w:cstheme="majorBidi"/>
          <w:b/>
          <w:bCs/>
        </w:rPr>
        <w:fldChar w:fldCharType="begin"/>
      </w:r>
      <w:r w:rsidRPr="00273470">
        <w:rPr>
          <w:rFonts w:asciiTheme="majorBidi" w:hAnsiTheme="majorBidi" w:cstheme="majorBidi"/>
        </w:rPr>
        <w:instrText xml:space="preserve"> XE "</w:instrText>
      </w:r>
      <w:r w:rsidRPr="00273470">
        <w:rPr>
          <w:rFonts w:asciiTheme="majorBidi" w:hAnsiTheme="majorBidi" w:cstheme="majorBidi"/>
          <w:b/>
          <w:bCs/>
        </w:rPr>
        <w:instrText>Pasta:</w:instrText>
      </w:r>
      <w:r w:rsidRPr="00273470">
        <w:rPr>
          <w:rFonts w:asciiTheme="majorBidi" w:hAnsiTheme="majorBidi" w:cstheme="majorBidi"/>
          <w:rtl/>
        </w:rPr>
        <w:instrText>ד</w:instrText>
      </w:r>
      <w:r w:rsidRPr="00273470">
        <w:rPr>
          <w:rFonts w:asciiTheme="majorBidi" w:hAnsiTheme="majorBidi" w:cstheme="majorBidi"/>
        </w:rPr>
        <w:instrText xml:space="preserve"> Manischewitz Pasta" </w:instrText>
      </w:r>
      <w:r w:rsidRPr="00273470">
        <w:rPr>
          <w:rFonts w:asciiTheme="majorBidi" w:hAnsiTheme="majorBidi" w:cstheme="majorBidi"/>
          <w:b/>
          <w:bCs/>
        </w:rPr>
        <w:fldChar w:fldCharType="end"/>
      </w:r>
      <w:r w:rsidRPr="00273470">
        <w:rPr>
          <w:rFonts w:asciiTheme="majorBidi" w:hAnsiTheme="majorBidi" w:cstheme="majorBidi"/>
        </w:rPr>
        <w:t xml:space="preserve"> </w:t>
      </w:r>
      <w:bookmarkEnd w:id="225"/>
      <w:r w:rsidRPr="00273470">
        <w:rPr>
          <w:rFonts w:asciiTheme="majorBidi" w:hAnsiTheme="majorBidi" w:cstheme="majorBidi"/>
        </w:rPr>
        <w:t xml:space="preserve">Chodosh code Aug </w:t>
      </w:r>
      <w:r w:rsidR="00B11B04">
        <w:rPr>
          <w:rFonts w:asciiTheme="majorBidi" w:hAnsiTheme="majorBidi" w:cstheme="majorBidi"/>
        </w:rPr>
        <w:t>27</w:t>
      </w:r>
      <w:r w:rsidRPr="00273470">
        <w:rPr>
          <w:rFonts w:asciiTheme="majorBidi" w:hAnsiTheme="majorBidi" w:cstheme="majorBidi"/>
        </w:rPr>
        <w:t xml:space="preserve"> 202</w:t>
      </w:r>
      <w:r w:rsidR="00B11B04">
        <w:rPr>
          <w:rFonts w:asciiTheme="majorBidi" w:hAnsiTheme="majorBidi" w:cstheme="majorBidi"/>
        </w:rPr>
        <w:t>4</w:t>
      </w:r>
      <w:r w:rsidRPr="00273470">
        <w:rPr>
          <w:rFonts w:asciiTheme="majorBidi" w:hAnsiTheme="majorBidi" w:cstheme="majorBidi"/>
        </w:rPr>
        <w:t xml:space="preserve"> (2 years after packing).</w:t>
      </w:r>
      <w:r w:rsidRPr="006A5BC6">
        <w:rPr>
          <w:rFonts w:asciiTheme="majorBidi" w:hAnsiTheme="majorBidi" w:cstheme="majorBidi"/>
        </w:rPr>
        <w:t xml:space="preserve">  </w:t>
      </w:r>
      <w:proofErr w:type="spellStart"/>
      <w:r w:rsidR="00B11B04">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0A10D2BC" w14:textId="40D3A071" w:rsidR="000A2051" w:rsidRPr="006A5BC6" w:rsidRDefault="000A2051" w:rsidP="00C009CE">
      <w:pPr>
        <w:jc w:val="both"/>
        <w:rPr>
          <w:rFonts w:asciiTheme="majorBidi" w:hAnsiTheme="majorBidi" w:cstheme="majorBidi"/>
        </w:rPr>
      </w:pPr>
      <w:bookmarkStart w:id="226" w:name="_Hlk522811380"/>
      <w:r w:rsidRPr="006A5BC6">
        <w:rPr>
          <w:rFonts w:asciiTheme="majorBidi" w:hAnsiTheme="majorBidi" w:cstheme="majorBidi"/>
          <w:b/>
          <w:bCs/>
          <w:rtl/>
        </w:rPr>
        <w:t>אּ</w:t>
      </w:r>
      <w:r w:rsidRPr="006A5BC6">
        <w:rPr>
          <w:rFonts w:asciiTheme="majorBidi" w:hAnsiTheme="majorBidi" w:cstheme="majorBidi"/>
          <w:b/>
          <w:bCs/>
        </w:rPr>
        <w:t xml:space="preserve"> </w:t>
      </w:r>
      <w:proofErr w:type="spellStart"/>
      <w:r w:rsidRPr="006A5BC6">
        <w:rPr>
          <w:rFonts w:asciiTheme="majorBidi" w:hAnsiTheme="majorBidi" w:cstheme="majorBidi"/>
          <w:b/>
          <w:bCs/>
        </w:rPr>
        <w:t>Manischewitz</w:t>
      </w:r>
      <w:proofErr w:type="spellEnd"/>
      <w:r w:rsidRPr="006A5BC6">
        <w:rPr>
          <w:rFonts w:asciiTheme="majorBidi" w:hAnsiTheme="majorBidi" w:cstheme="majorBidi"/>
          <w:b/>
          <w:bCs/>
        </w:rPr>
        <w:t xml:space="preserve"> Cake Mixes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Cake Mixes:</w:instrText>
      </w:r>
      <w:r w:rsidRPr="006A5BC6">
        <w:rPr>
          <w:rFonts w:asciiTheme="majorBidi" w:hAnsiTheme="majorBidi" w:cstheme="majorBidi"/>
          <w:rtl/>
        </w:rPr>
        <w:instrText>אּ</w:instrText>
      </w:r>
      <w:r w:rsidRPr="006A5BC6">
        <w:rPr>
          <w:rFonts w:asciiTheme="majorBidi" w:hAnsiTheme="majorBidi" w:cstheme="majorBidi"/>
        </w:rPr>
        <w:instrText xml:space="preserve"> Manischewitz Cake Mixes"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26"/>
      <w:r w:rsidRPr="006A5BC6">
        <w:rPr>
          <w:rFonts w:asciiTheme="majorBidi" w:hAnsiTheme="majorBidi" w:cstheme="majorBidi"/>
        </w:rPr>
        <w:t xml:space="preserve">which are kosher for </w:t>
      </w:r>
      <w:proofErr w:type="spellStart"/>
      <w:r w:rsidRPr="006A5BC6">
        <w:rPr>
          <w:rFonts w:asciiTheme="majorBidi" w:hAnsiTheme="majorBidi" w:cstheme="majorBidi"/>
        </w:rPr>
        <w:t>pesach</w:t>
      </w:r>
      <w:proofErr w:type="spellEnd"/>
      <w:r w:rsidRPr="006A5BC6">
        <w:rPr>
          <w:rFonts w:asciiTheme="majorBidi" w:hAnsiTheme="majorBidi" w:cstheme="majorBidi"/>
        </w:rPr>
        <w:t xml:space="preserve"> are Yoshon under the hashgocho of the O-U.</w:t>
      </w:r>
      <w:r w:rsidR="003C21F2">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0D14034F" w14:textId="5DD529CD" w:rsidR="000A2051" w:rsidRPr="006A5BC6" w:rsidRDefault="000A2051" w:rsidP="00C009CE">
      <w:pPr>
        <w:jc w:val="both"/>
        <w:rPr>
          <w:rFonts w:asciiTheme="majorBidi" w:hAnsiTheme="majorBidi" w:cstheme="majorBidi"/>
        </w:rPr>
      </w:pPr>
      <w:bookmarkStart w:id="227" w:name="_Hlk522811418"/>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Manischewitz</w:t>
      </w:r>
      <w:proofErr w:type="spellEnd"/>
      <w:r w:rsidRPr="006A5BC6">
        <w:rPr>
          <w:rFonts w:asciiTheme="majorBidi" w:hAnsiTheme="majorBidi" w:cstheme="majorBidi"/>
          <w:b/>
          <w:bCs/>
        </w:rPr>
        <w:t xml:space="preserve"> Soups</w:t>
      </w:r>
      <w:bookmarkEnd w:id="227"/>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Soups:</w:instrText>
      </w:r>
      <w:r w:rsidRPr="006A5BC6">
        <w:rPr>
          <w:rFonts w:asciiTheme="majorBidi" w:hAnsiTheme="majorBidi" w:cstheme="majorBidi"/>
          <w:rtl/>
        </w:rPr>
        <w:instrText>ד</w:instrText>
      </w:r>
      <w:r w:rsidRPr="006A5BC6">
        <w:rPr>
          <w:rFonts w:asciiTheme="majorBidi" w:hAnsiTheme="majorBidi" w:cstheme="majorBidi"/>
        </w:rPr>
        <w:instrText xml:space="preserve"> Manischewitz Soups" </w:instrText>
      </w:r>
      <w:r w:rsidRPr="006A5BC6">
        <w:rPr>
          <w:rFonts w:asciiTheme="majorBidi" w:hAnsiTheme="majorBidi" w:cstheme="majorBidi"/>
          <w:b/>
          <w:bCs/>
        </w:rPr>
        <w:fldChar w:fldCharType="end"/>
      </w:r>
      <w:r w:rsidRPr="006A5BC6">
        <w:rPr>
          <w:rFonts w:asciiTheme="majorBidi" w:hAnsiTheme="majorBidi" w:cstheme="majorBidi"/>
        </w:rPr>
        <w:t xml:space="preserve">. With barley, the Chodosh code is </w:t>
      </w:r>
      <w:r w:rsidR="00AB28AC">
        <w:rPr>
          <w:rFonts w:asciiTheme="majorBidi" w:hAnsiTheme="majorBidi" w:cstheme="majorBidi"/>
        </w:rPr>
        <w:t>August</w:t>
      </w:r>
      <w:r w:rsidRPr="006A5BC6">
        <w:rPr>
          <w:rFonts w:asciiTheme="majorBidi" w:hAnsiTheme="majorBidi" w:cstheme="majorBidi"/>
        </w:rPr>
        <w:t xml:space="preserve"> </w:t>
      </w:r>
      <w:r w:rsidR="00B11B04">
        <w:rPr>
          <w:rFonts w:asciiTheme="majorBidi" w:hAnsiTheme="majorBidi" w:cstheme="majorBidi"/>
        </w:rPr>
        <w:t>10</w:t>
      </w:r>
      <w:r w:rsidRPr="006A5BC6">
        <w:rPr>
          <w:rFonts w:asciiTheme="majorBidi" w:hAnsiTheme="majorBidi" w:cstheme="majorBidi"/>
        </w:rPr>
        <w:t>, 202</w:t>
      </w:r>
      <w:r w:rsidR="00B11B04">
        <w:rPr>
          <w:rFonts w:asciiTheme="majorBidi" w:hAnsiTheme="majorBidi" w:cstheme="majorBidi"/>
        </w:rPr>
        <w:t>4</w:t>
      </w:r>
      <w:r w:rsidRPr="006A5BC6">
        <w:rPr>
          <w:rFonts w:asciiTheme="majorBidi" w:hAnsiTheme="majorBidi" w:cstheme="majorBidi"/>
        </w:rPr>
        <w:t xml:space="preserve">. </w:t>
      </w:r>
      <w:r w:rsidRPr="00273470">
        <w:rPr>
          <w:rFonts w:asciiTheme="majorBidi" w:hAnsiTheme="majorBidi" w:cstheme="majorBidi"/>
        </w:rPr>
        <w:t xml:space="preserve">With noodles or pasta, the Chodosh code is August </w:t>
      </w:r>
      <w:r w:rsidR="00B11B04">
        <w:rPr>
          <w:rFonts w:asciiTheme="majorBidi" w:hAnsiTheme="majorBidi" w:cstheme="majorBidi"/>
        </w:rPr>
        <w:t>27</w:t>
      </w:r>
      <w:r w:rsidRPr="00273470">
        <w:rPr>
          <w:rFonts w:asciiTheme="majorBidi" w:hAnsiTheme="majorBidi" w:cstheme="majorBidi"/>
        </w:rPr>
        <w:t>, 202</w:t>
      </w:r>
      <w:r w:rsidR="00B11B04">
        <w:rPr>
          <w:rFonts w:asciiTheme="majorBidi" w:hAnsiTheme="majorBidi" w:cstheme="majorBidi"/>
        </w:rPr>
        <w:t>4</w:t>
      </w:r>
      <w:r w:rsidRPr="00273470">
        <w:rPr>
          <w:rFonts w:asciiTheme="majorBidi" w:hAnsiTheme="majorBidi" w:cstheme="majorBidi"/>
        </w:rPr>
        <w:t>. (2 years after packing).</w:t>
      </w:r>
      <w:r w:rsidRPr="006A5BC6">
        <w:rPr>
          <w:rFonts w:asciiTheme="majorBidi" w:hAnsiTheme="majorBidi" w:cstheme="majorBidi"/>
        </w:rPr>
        <w:t xml:space="preserve"> </w:t>
      </w:r>
      <w:r w:rsidR="00B11B04">
        <w:rPr>
          <w:rFonts w:asciiTheme="majorBidi" w:hAnsiTheme="majorBidi" w:cstheme="majorBidi"/>
        </w:rPr>
        <w:t xml:space="preserve"> </w:t>
      </w:r>
      <w:proofErr w:type="spellStart"/>
      <w:r w:rsidR="00B11B04">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160C48AC" w14:textId="24E29D98" w:rsidR="000A2051" w:rsidRPr="006A5BC6" w:rsidRDefault="00D4638F" w:rsidP="00C009CE">
      <w:pPr>
        <w:spacing w:after="288"/>
        <w:ind w:left="-5" w:right="10"/>
        <w:jc w:val="both"/>
        <w:rPr>
          <w:rFonts w:asciiTheme="majorBidi" w:hAnsiTheme="majorBidi" w:cstheme="majorBidi"/>
        </w:rPr>
      </w:pPr>
      <w:bookmarkStart w:id="228" w:name="_Hlk25495749"/>
      <w:r>
        <w:rPr>
          <w:rFonts w:asciiTheme="majorBidi" w:hAnsiTheme="majorBidi" w:cstheme="majorBidi"/>
          <w:b/>
          <w:bCs/>
        </w:rPr>
        <w:t xml:space="preserve">I </w:t>
      </w:r>
      <w:r w:rsidR="00293883" w:rsidRPr="00D4638F">
        <w:rPr>
          <w:rFonts w:asciiTheme="majorBidi" w:hAnsiTheme="majorBidi" w:cstheme="majorBidi"/>
          <w:b/>
          <w:bCs/>
        </w:rPr>
        <w:t>M</w:t>
      </w:r>
      <w:r>
        <w:rPr>
          <w:rFonts w:asciiTheme="majorBidi" w:hAnsiTheme="majorBidi" w:cstheme="majorBidi"/>
          <w:b/>
          <w:bCs/>
        </w:rPr>
        <w:t>atzos</w:t>
      </w:r>
      <w:r w:rsidR="00DF493A">
        <w:rPr>
          <w:rFonts w:asciiTheme="majorBidi" w:hAnsiTheme="majorBidi" w:cstheme="majorBidi"/>
          <w:b/>
          <w:bCs/>
        </w:rPr>
        <w:fldChar w:fldCharType="begin"/>
      </w:r>
      <w:r w:rsidR="00DF493A">
        <w:instrText xml:space="preserve"> XE "</w:instrText>
      </w:r>
      <w:r w:rsidR="00DF493A" w:rsidRPr="00867775">
        <w:rPr>
          <w:rFonts w:asciiTheme="majorBidi" w:hAnsiTheme="majorBidi" w:cstheme="majorBidi"/>
          <w:b/>
          <w:bCs/>
        </w:rPr>
        <w:instrText>Matzo:</w:instrText>
      </w:r>
      <w:r w:rsidR="00DF493A" w:rsidRPr="00867775">
        <w:instrText>I Matzos</w:instrText>
      </w:r>
      <w:r w:rsidR="00DF493A">
        <w:instrText xml:space="preserve">" </w:instrText>
      </w:r>
      <w:r w:rsidR="00DF493A">
        <w:rPr>
          <w:rFonts w:asciiTheme="majorBidi" w:hAnsiTheme="majorBidi" w:cstheme="majorBidi"/>
          <w:b/>
          <w:bCs/>
        </w:rPr>
        <w:fldChar w:fldCharType="end"/>
      </w:r>
      <w:r>
        <w:rPr>
          <w:rFonts w:asciiTheme="majorBidi" w:hAnsiTheme="majorBidi" w:cstheme="majorBidi"/>
          <w:b/>
          <w:bCs/>
        </w:rPr>
        <w:t xml:space="preserve"> </w:t>
      </w:r>
      <w:bookmarkEnd w:id="228"/>
      <w:r w:rsidR="00293883" w:rsidRPr="006A5BC6">
        <w:rPr>
          <w:rFonts w:asciiTheme="majorBidi" w:hAnsiTheme="majorBidi" w:cstheme="majorBidi"/>
        </w:rPr>
        <w:t>From our investigations it appears that chametz matzos and matzo meal, sold all year around is from winter wheat and is Yoshon. However</w:t>
      </w:r>
      <w:r w:rsidR="00293883">
        <w:rPr>
          <w:rFonts w:asciiTheme="majorBidi" w:hAnsiTheme="majorBidi" w:cstheme="majorBidi"/>
        </w:rPr>
        <w:t>,</w:t>
      </w:r>
      <w:r w:rsidR="00293883" w:rsidRPr="006A5BC6">
        <w:rPr>
          <w:rFonts w:asciiTheme="majorBidi" w:hAnsiTheme="majorBidi" w:cstheme="majorBidi"/>
        </w:rPr>
        <w:t xml:space="preserve"> </w:t>
      </w:r>
      <w:r w:rsidR="00293883">
        <w:rPr>
          <w:rFonts w:asciiTheme="majorBidi" w:hAnsiTheme="majorBidi" w:cstheme="majorBidi"/>
        </w:rPr>
        <w:t>P</w:t>
      </w:r>
      <w:r w:rsidR="00293883" w:rsidRPr="006A5BC6">
        <w:rPr>
          <w:rFonts w:asciiTheme="majorBidi" w:hAnsiTheme="majorBidi" w:cstheme="majorBidi"/>
        </w:rPr>
        <w:t xml:space="preserve">esach matzos are different. A few hand matzo bakeries have been using flour that may be Chodosh. Therefore, we suggest that you confirm with the </w:t>
      </w:r>
      <w:proofErr w:type="spellStart"/>
      <w:r w:rsidR="00293883" w:rsidRPr="006A5BC6">
        <w:rPr>
          <w:rFonts w:asciiTheme="majorBidi" w:hAnsiTheme="majorBidi" w:cstheme="majorBidi"/>
        </w:rPr>
        <w:t>mashgichim</w:t>
      </w:r>
      <w:proofErr w:type="spellEnd"/>
      <w:r w:rsidR="00293883" w:rsidRPr="006A5BC6">
        <w:rPr>
          <w:rFonts w:asciiTheme="majorBidi" w:hAnsiTheme="majorBidi" w:cstheme="majorBidi"/>
        </w:rPr>
        <w:t xml:space="preserve"> of </w:t>
      </w:r>
      <w:r w:rsidR="00AB28AC">
        <w:rPr>
          <w:rFonts w:asciiTheme="majorBidi" w:hAnsiTheme="majorBidi" w:cstheme="majorBidi"/>
        </w:rPr>
        <w:t>P</w:t>
      </w:r>
      <w:r w:rsidR="00293883" w:rsidRPr="006A5BC6">
        <w:rPr>
          <w:rFonts w:asciiTheme="majorBidi" w:hAnsiTheme="majorBidi" w:cstheme="majorBidi"/>
        </w:rPr>
        <w:t xml:space="preserve">esach matzos that their bakery only produces Yoshon. </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p>
    <w:p w14:paraId="704CA1F5" w14:textId="2C618161" w:rsidR="000A2051" w:rsidRPr="006A5BC6" w:rsidRDefault="000A2051" w:rsidP="00C009CE">
      <w:pPr>
        <w:jc w:val="both"/>
        <w:rPr>
          <w:rFonts w:asciiTheme="majorBidi" w:hAnsiTheme="majorBidi" w:cstheme="majorBidi"/>
        </w:rPr>
      </w:pPr>
      <w:bookmarkStart w:id="229" w:name="_Hlk522811556"/>
      <w:r w:rsidRPr="006A5BC6">
        <w:rPr>
          <w:rFonts w:asciiTheme="majorBidi" w:hAnsiTheme="majorBidi" w:cstheme="majorBidi"/>
          <w:b/>
          <w:bCs/>
          <w:rtl/>
        </w:rPr>
        <w:t>אּ</w:t>
      </w:r>
      <w:r w:rsidRPr="006A5BC6">
        <w:rPr>
          <w:rFonts w:asciiTheme="majorBidi" w:hAnsiTheme="majorBidi" w:cstheme="majorBidi"/>
          <w:b/>
          <w:bCs/>
        </w:rPr>
        <w:t xml:space="preserve"> Matzos made in Israel</w:t>
      </w:r>
      <w:bookmarkEnd w:id="229"/>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Matzo:</w:instrText>
      </w:r>
      <w:r w:rsidRPr="006A5BC6">
        <w:rPr>
          <w:rFonts w:asciiTheme="majorBidi" w:hAnsiTheme="majorBidi" w:cstheme="majorBidi"/>
          <w:rtl/>
        </w:rPr>
        <w:instrText>אּ</w:instrText>
      </w:r>
      <w:r w:rsidRPr="006A5BC6">
        <w:rPr>
          <w:rFonts w:asciiTheme="majorBidi" w:hAnsiTheme="majorBidi" w:cstheme="majorBidi"/>
        </w:rPr>
        <w:instrText xml:space="preserve"> Matzos made in Israel" </w:instrText>
      </w:r>
      <w:r w:rsidRPr="006A5BC6">
        <w:rPr>
          <w:rFonts w:asciiTheme="majorBidi" w:hAnsiTheme="majorBidi" w:cstheme="majorBidi"/>
        </w:rPr>
        <w:fldChar w:fldCharType="end"/>
      </w:r>
      <w:r w:rsidRPr="006A5BC6">
        <w:rPr>
          <w:rFonts w:asciiTheme="majorBidi" w:hAnsiTheme="majorBidi" w:cstheme="majorBidi"/>
        </w:rPr>
        <w:t xml:space="preserve">All reliable </w:t>
      </w:r>
      <w:proofErr w:type="spellStart"/>
      <w:r w:rsidRPr="006A5BC6">
        <w:rPr>
          <w:rFonts w:asciiTheme="majorBidi" w:hAnsiTheme="majorBidi" w:cstheme="majorBidi"/>
        </w:rPr>
        <w:t>hashgochos</w:t>
      </w:r>
      <w:proofErr w:type="spellEnd"/>
      <w:r w:rsidRPr="006A5BC6">
        <w:rPr>
          <w:rFonts w:asciiTheme="majorBidi" w:hAnsiTheme="majorBidi" w:cstheme="majorBidi"/>
        </w:rPr>
        <w:t xml:space="preserve"> in Israel also take full responsibility to make sure that the items under their hashgocho are Yoshon.    </w:t>
      </w:r>
      <w:r w:rsidR="00E05D0C" w:rsidRPr="006A5BC6">
        <w:rPr>
          <w:rFonts w:asciiTheme="majorBidi" w:hAnsiTheme="majorBidi" w:cstheme="majorBidi"/>
        </w:rPr>
        <w:t xml:space="preserve"> </w:t>
      </w:r>
    </w:p>
    <w:p w14:paraId="46EE2C0A" w14:textId="58521C16" w:rsidR="000A2051" w:rsidRPr="006A5BC6" w:rsidRDefault="000A2051" w:rsidP="00C009CE">
      <w:pPr>
        <w:jc w:val="both"/>
        <w:rPr>
          <w:rFonts w:asciiTheme="majorBidi" w:hAnsiTheme="majorBidi" w:cstheme="majorBidi"/>
        </w:rPr>
      </w:pPr>
      <w:bookmarkStart w:id="230" w:name="_Hlk522811570"/>
      <w:r w:rsidRPr="006A5BC6">
        <w:rPr>
          <w:rFonts w:asciiTheme="majorBidi" w:hAnsiTheme="majorBidi" w:cstheme="majorBidi"/>
          <w:b/>
          <w:bCs/>
          <w:rtl/>
        </w:rPr>
        <w:t>ד</w:t>
      </w:r>
      <w:r w:rsidRPr="006A5BC6">
        <w:rPr>
          <w:rFonts w:asciiTheme="majorBidi" w:hAnsiTheme="majorBidi" w:cstheme="majorBidi"/>
          <w:b/>
          <w:bCs/>
        </w:rPr>
        <w:t xml:space="preserve"> Maxi Health</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Vitamins:</w:instrText>
      </w:r>
      <w:r w:rsidRPr="006A5BC6">
        <w:rPr>
          <w:rFonts w:asciiTheme="majorBidi" w:hAnsiTheme="majorBidi" w:cstheme="majorBidi"/>
          <w:rtl/>
        </w:rPr>
        <w:instrText>ד</w:instrText>
      </w:r>
      <w:r w:rsidRPr="006A5BC6">
        <w:rPr>
          <w:rFonts w:asciiTheme="majorBidi" w:hAnsiTheme="majorBidi" w:cstheme="majorBidi"/>
        </w:rPr>
        <w:instrText xml:space="preserve"> Maxi Health"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30"/>
      <w:r w:rsidRPr="006A5BC6">
        <w:rPr>
          <w:rFonts w:asciiTheme="majorBidi" w:hAnsiTheme="majorBidi" w:cstheme="majorBidi"/>
        </w:rPr>
        <w:t xml:space="preserve">Vitamin and nutrition products: The only products with potential </w:t>
      </w:r>
      <w:proofErr w:type="spellStart"/>
      <w:r w:rsidRPr="006A5BC6">
        <w:rPr>
          <w:rFonts w:asciiTheme="majorBidi" w:hAnsiTheme="majorBidi" w:cstheme="majorBidi"/>
        </w:rPr>
        <w:t>chodosh</w:t>
      </w:r>
      <w:proofErr w:type="spellEnd"/>
      <w:r w:rsidRPr="006A5BC6">
        <w:rPr>
          <w:rFonts w:asciiTheme="majorBidi" w:hAnsiTheme="majorBidi" w:cstheme="majorBidi"/>
        </w:rPr>
        <w:t xml:space="preserve"> problems are </w:t>
      </w:r>
      <w:proofErr w:type="spellStart"/>
      <w:r w:rsidRPr="006A5BC6">
        <w:rPr>
          <w:rFonts w:asciiTheme="majorBidi" w:hAnsiTheme="majorBidi" w:cstheme="majorBidi"/>
        </w:rPr>
        <w:t>Naturemax</w:t>
      </w:r>
      <w:proofErr w:type="spellEnd"/>
      <w:r w:rsidRPr="006A5BC6">
        <w:rPr>
          <w:rFonts w:asciiTheme="majorBidi" w:hAnsiTheme="majorBidi" w:cstheme="majorBidi"/>
        </w:rPr>
        <w:t xml:space="preserve"> and </w:t>
      </w:r>
      <w:proofErr w:type="spellStart"/>
      <w:r w:rsidRPr="006A5BC6">
        <w:rPr>
          <w:rFonts w:asciiTheme="majorBidi" w:hAnsiTheme="majorBidi" w:cstheme="majorBidi"/>
        </w:rPr>
        <w:t>Fibermax</w:t>
      </w:r>
      <w:proofErr w:type="spellEnd"/>
      <w:r w:rsidRPr="006A5BC6">
        <w:rPr>
          <w:rFonts w:asciiTheme="majorBidi" w:hAnsiTheme="majorBidi" w:cstheme="majorBidi"/>
        </w:rPr>
        <w:t xml:space="preserve"> </w:t>
      </w:r>
      <w:r w:rsidRPr="00BB7502">
        <w:rPr>
          <w:rFonts w:asciiTheme="majorBidi" w:hAnsiTheme="majorBidi" w:cstheme="majorBidi"/>
          <w:u w:val="single"/>
        </w:rPr>
        <w:t>powders</w:t>
      </w:r>
      <w:r w:rsidRPr="006A5BC6">
        <w:rPr>
          <w:rFonts w:asciiTheme="majorBidi" w:hAnsiTheme="majorBidi" w:cstheme="majorBidi"/>
        </w:rPr>
        <w:t xml:space="preserve">. The </w:t>
      </w:r>
      <w:proofErr w:type="spellStart"/>
      <w:r w:rsidRPr="006A5BC6">
        <w:rPr>
          <w:rFonts w:asciiTheme="majorBidi" w:hAnsiTheme="majorBidi" w:cstheme="majorBidi"/>
        </w:rPr>
        <w:t>Fibermax</w:t>
      </w:r>
      <w:proofErr w:type="spellEnd"/>
      <w:r w:rsidRPr="006A5BC6">
        <w:rPr>
          <w:rFonts w:asciiTheme="majorBidi" w:hAnsiTheme="majorBidi" w:cstheme="majorBidi"/>
        </w:rPr>
        <w:t xml:space="preserve"> </w:t>
      </w:r>
      <w:r w:rsidRPr="00BB7502">
        <w:rPr>
          <w:rFonts w:asciiTheme="majorBidi" w:hAnsiTheme="majorBidi" w:cstheme="majorBidi"/>
          <w:u w:val="single"/>
        </w:rPr>
        <w:t>pills</w:t>
      </w:r>
      <w:r w:rsidRPr="006A5BC6">
        <w:rPr>
          <w:rFonts w:asciiTheme="majorBidi" w:hAnsiTheme="majorBidi" w:cstheme="majorBidi"/>
        </w:rPr>
        <w:t xml:space="preserve"> have no Chodosh ingredients. All other products </w:t>
      </w:r>
      <w:proofErr w:type="gramStart"/>
      <w:r w:rsidRPr="006A5BC6">
        <w:rPr>
          <w:rFonts w:asciiTheme="majorBidi" w:hAnsiTheme="majorBidi" w:cstheme="majorBidi"/>
        </w:rPr>
        <w:t>no</w:t>
      </w:r>
      <w:proofErr w:type="gramEnd"/>
      <w:r w:rsidRPr="006A5BC6">
        <w:rPr>
          <w:rFonts w:asciiTheme="majorBidi" w:hAnsiTheme="majorBidi" w:cstheme="majorBidi"/>
        </w:rPr>
        <w:t xml:space="preserve"> problem. For the above products use the date of </w:t>
      </w:r>
      <w:r w:rsidR="00B11B04">
        <w:rPr>
          <w:rFonts w:asciiTheme="majorBidi" w:hAnsiTheme="majorBidi" w:cstheme="majorBidi"/>
        </w:rPr>
        <w:t>8</w:t>
      </w:r>
      <w:r w:rsidRPr="006A5BC6">
        <w:rPr>
          <w:rFonts w:asciiTheme="majorBidi" w:hAnsiTheme="majorBidi" w:cstheme="majorBidi"/>
        </w:rPr>
        <w:t>-2</w:t>
      </w:r>
      <w:r w:rsidR="00B11B04">
        <w:rPr>
          <w:rFonts w:asciiTheme="majorBidi" w:hAnsiTheme="majorBidi" w:cstheme="majorBidi"/>
        </w:rPr>
        <w:t>6</w:t>
      </w:r>
      <w:r w:rsidRPr="006A5BC6">
        <w:rPr>
          <w:rFonts w:asciiTheme="majorBidi" w:hAnsiTheme="majorBidi" w:cstheme="majorBidi"/>
        </w:rPr>
        <w:t xml:space="preserve"> (this is </w:t>
      </w:r>
      <w:r w:rsidR="00B11B04">
        <w:rPr>
          <w:rFonts w:asciiTheme="majorBidi" w:hAnsiTheme="majorBidi" w:cstheme="majorBidi"/>
        </w:rPr>
        <w:t>Aug</w:t>
      </w:r>
      <w:r w:rsidRPr="006A5BC6">
        <w:rPr>
          <w:rFonts w:asciiTheme="majorBidi" w:hAnsiTheme="majorBidi" w:cstheme="majorBidi"/>
        </w:rPr>
        <w:t xml:space="preserve"> 202</w:t>
      </w:r>
      <w:r w:rsidR="00B11B04">
        <w:rPr>
          <w:rFonts w:asciiTheme="majorBidi" w:hAnsiTheme="majorBidi" w:cstheme="majorBidi"/>
        </w:rPr>
        <w:t>6</w:t>
      </w:r>
      <w:r w:rsidRPr="006A5BC6">
        <w:rPr>
          <w:rFonts w:asciiTheme="majorBidi" w:hAnsiTheme="majorBidi" w:cstheme="majorBidi"/>
        </w:rPr>
        <w:t xml:space="preserve">) (4 years after packing). </w:t>
      </w:r>
      <w:proofErr w:type="spellStart"/>
      <w:r w:rsidR="00B11B04">
        <w:rPr>
          <w:rFonts w:asciiTheme="majorBidi" w:hAnsiTheme="majorBidi" w:cstheme="majorBidi"/>
        </w:rPr>
        <w:t>yyy</w:t>
      </w:r>
      <w:proofErr w:type="spellEnd"/>
      <w:r w:rsidRPr="006A5BC6">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3A1C552C" w14:textId="46945C3B" w:rsidR="000A2051" w:rsidRPr="006A5BC6" w:rsidRDefault="000A2051" w:rsidP="00C009CE">
      <w:pPr>
        <w:jc w:val="both"/>
        <w:rPr>
          <w:rFonts w:asciiTheme="majorBidi" w:hAnsiTheme="majorBidi" w:cstheme="majorBidi"/>
        </w:rPr>
      </w:pPr>
      <w:bookmarkStart w:id="231" w:name="_Hlk522811588"/>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Maypo</w:t>
      </w:r>
      <w:proofErr w:type="spellEnd"/>
      <w:r w:rsidRPr="006A5BC6">
        <w:rPr>
          <w:rFonts w:asciiTheme="majorBidi" w:hAnsiTheme="majorBidi" w:cstheme="majorBidi"/>
          <w:b/>
          <w:bCs/>
        </w:rPr>
        <w:t xml:space="preserve"> Oats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Maypo Oats"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31"/>
      <w:r w:rsidRPr="006A5BC6">
        <w:rPr>
          <w:rFonts w:asciiTheme="majorBidi" w:hAnsiTheme="majorBidi" w:cstheme="majorBidi"/>
        </w:rPr>
        <w:t xml:space="preserve">Chodosh code </w:t>
      </w:r>
      <w:r w:rsidR="00B11B04">
        <w:rPr>
          <w:rFonts w:asciiTheme="majorBidi" w:hAnsiTheme="majorBidi" w:cstheme="majorBidi"/>
        </w:rPr>
        <w:t>Aug</w:t>
      </w:r>
      <w:r w:rsidR="00053409">
        <w:rPr>
          <w:rFonts w:asciiTheme="majorBidi" w:hAnsiTheme="majorBidi" w:cstheme="majorBidi"/>
        </w:rPr>
        <w:t xml:space="preserve"> </w:t>
      </w:r>
      <w:r w:rsidR="00B11B04">
        <w:rPr>
          <w:rFonts w:asciiTheme="majorBidi" w:hAnsiTheme="majorBidi" w:cstheme="majorBidi"/>
        </w:rPr>
        <w:t>1</w:t>
      </w:r>
      <w:r w:rsidR="00716912">
        <w:rPr>
          <w:rFonts w:asciiTheme="majorBidi" w:hAnsiTheme="majorBidi" w:cstheme="majorBidi"/>
        </w:rPr>
        <w:t>3</w:t>
      </w:r>
      <w:r w:rsidR="00053409">
        <w:rPr>
          <w:rFonts w:asciiTheme="majorBidi" w:hAnsiTheme="majorBidi" w:cstheme="majorBidi"/>
        </w:rPr>
        <w:t>, 202</w:t>
      </w:r>
      <w:r w:rsidR="00B11B04">
        <w:rPr>
          <w:rFonts w:asciiTheme="majorBidi" w:hAnsiTheme="majorBidi" w:cstheme="majorBidi"/>
        </w:rPr>
        <w:t>3</w:t>
      </w:r>
      <w:r w:rsidRPr="006A5BC6">
        <w:rPr>
          <w:rFonts w:asciiTheme="majorBidi" w:hAnsiTheme="majorBidi" w:cstheme="majorBidi"/>
        </w:rPr>
        <w:t xml:space="preserve"> (1 year after packing). Cereals with wheat the code is </w:t>
      </w:r>
      <w:r w:rsidR="00B11B04">
        <w:rPr>
          <w:rFonts w:asciiTheme="majorBidi" w:hAnsiTheme="majorBidi" w:cstheme="majorBidi"/>
        </w:rPr>
        <w:t>Aug</w:t>
      </w:r>
      <w:r w:rsidRPr="006A5BC6">
        <w:rPr>
          <w:rFonts w:asciiTheme="majorBidi" w:hAnsiTheme="majorBidi" w:cstheme="majorBidi"/>
        </w:rPr>
        <w:t xml:space="preserve"> </w:t>
      </w:r>
      <w:r w:rsidR="00B11B04">
        <w:rPr>
          <w:rFonts w:asciiTheme="majorBidi" w:hAnsiTheme="majorBidi" w:cstheme="majorBidi"/>
        </w:rPr>
        <w:t>18</w:t>
      </w:r>
      <w:r w:rsidRPr="006A5BC6">
        <w:rPr>
          <w:rFonts w:asciiTheme="majorBidi" w:hAnsiTheme="majorBidi" w:cstheme="majorBidi"/>
        </w:rPr>
        <w:t xml:space="preserve"> </w:t>
      </w:r>
      <w:r w:rsidR="00767757">
        <w:rPr>
          <w:rFonts w:asciiTheme="majorBidi" w:hAnsiTheme="majorBidi" w:cstheme="majorBidi"/>
        </w:rPr>
        <w:t>2</w:t>
      </w:r>
      <w:r w:rsidR="00B11B04">
        <w:rPr>
          <w:rFonts w:asciiTheme="majorBidi" w:hAnsiTheme="majorBidi" w:cstheme="majorBidi"/>
        </w:rPr>
        <w:t>3</w:t>
      </w:r>
      <w:r w:rsidRPr="006A5BC6">
        <w:rPr>
          <w:rFonts w:asciiTheme="majorBidi" w:hAnsiTheme="majorBidi" w:cstheme="majorBidi"/>
        </w:rPr>
        <w:t>.</w:t>
      </w:r>
      <w:r w:rsidR="00716912">
        <w:rPr>
          <w:rFonts w:asciiTheme="majorBidi" w:hAnsiTheme="majorBidi" w:cstheme="majorBidi"/>
        </w:rPr>
        <w:t xml:space="preserve"> </w:t>
      </w:r>
      <w:r w:rsidR="00B11B04">
        <w:rPr>
          <w:rFonts w:asciiTheme="majorBidi" w:hAnsiTheme="majorBidi" w:cstheme="majorBidi"/>
        </w:rPr>
        <w:t xml:space="preserve">  </w:t>
      </w:r>
      <w:proofErr w:type="spellStart"/>
      <w:r w:rsidR="00B11B04">
        <w:rPr>
          <w:rFonts w:asciiTheme="majorBidi" w:hAnsiTheme="majorBidi" w:cstheme="majorBidi"/>
        </w:rPr>
        <w:t>yyy</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55CB0115" w14:textId="4EBF0533" w:rsidR="00EC668D" w:rsidRPr="006A5BC6" w:rsidRDefault="000A2051" w:rsidP="00C009CE">
      <w:pPr>
        <w:jc w:val="both"/>
        <w:rPr>
          <w:rFonts w:asciiTheme="majorBidi" w:hAnsiTheme="majorBidi" w:cstheme="majorBidi"/>
        </w:rPr>
      </w:pPr>
      <w:bookmarkStart w:id="232" w:name="_Hlk522811604"/>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Mazor</w:t>
      </w:r>
      <w:proofErr w:type="spellEnd"/>
      <w:r w:rsidRPr="006A5BC6">
        <w:rPr>
          <w:rFonts w:asciiTheme="majorBidi" w:hAnsiTheme="majorBidi" w:cstheme="majorBidi"/>
          <w:b/>
          <w:bCs/>
        </w:rPr>
        <w:t xml:space="preserve"> Dough Products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א</w:instrText>
      </w:r>
      <w:r w:rsidRPr="006A5BC6">
        <w:rPr>
          <w:rFonts w:asciiTheme="majorBidi" w:hAnsiTheme="majorBidi" w:cstheme="majorBidi"/>
        </w:rPr>
        <w:instrText xml:space="preserve"> Mazor Dough Products"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32"/>
      <w:r w:rsidRPr="006A5BC6">
        <w:rPr>
          <w:rFonts w:asciiTheme="majorBidi" w:hAnsiTheme="majorBidi" w:cstheme="majorBidi"/>
        </w:rPr>
        <w:t xml:space="preserve">Yoshon under hashgocho of Rabbi Moshe </w:t>
      </w:r>
      <w:proofErr w:type="spellStart"/>
      <w:r w:rsidRPr="006A5BC6">
        <w:rPr>
          <w:rFonts w:asciiTheme="majorBidi" w:hAnsiTheme="majorBidi" w:cstheme="majorBidi"/>
        </w:rPr>
        <w:t>Bussu</w:t>
      </w:r>
      <w:proofErr w:type="spellEnd"/>
      <w:r w:rsidRPr="006A5BC6">
        <w:rPr>
          <w:rFonts w:asciiTheme="majorBidi" w:hAnsiTheme="majorBidi" w:cstheme="majorBidi"/>
        </w:rPr>
        <w:t xml:space="preserve"> even without a label. In addition, the O-K Labs also certifies the Yoshon status if there is a Yoshon label on the package.</w:t>
      </w:r>
      <w:r w:rsidR="000859AC">
        <w:rPr>
          <w:rFonts w:asciiTheme="majorBidi" w:hAnsiTheme="majorBidi" w:cstheme="majorBidi"/>
        </w:rPr>
        <w:t xml:space="preserve">   </w:t>
      </w:r>
      <w:r w:rsidR="00A04869">
        <w:rPr>
          <w:rFonts w:asciiTheme="majorBidi" w:hAnsiTheme="majorBidi" w:cstheme="majorBidi"/>
        </w:rPr>
        <w:t xml:space="preserve">  </w:t>
      </w:r>
      <w:proofErr w:type="spellStart"/>
      <w:r w:rsidR="00313095">
        <w:rPr>
          <w:rFonts w:asciiTheme="majorBidi" w:hAnsiTheme="majorBidi" w:cstheme="majorBidi"/>
        </w:rPr>
        <w:t>yyy</w:t>
      </w:r>
      <w:proofErr w:type="spellEnd"/>
      <w:r w:rsidR="00A04869">
        <w:rPr>
          <w:rFonts w:asciiTheme="majorBidi" w:hAnsiTheme="majorBidi" w:cstheme="majorBidi"/>
        </w:rPr>
        <w:t xml:space="preserve"> </w:t>
      </w:r>
      <w:r w:rsidR="00791BF0">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324D0B39" w14:textId="23271E23" w:rsidR="001A4F19" w:rsidRDefault="000A2051" w:rsidP="00C009CE">
      <w:pPr>
        <w:jc w:val="both"/>
        <w:rPr>
          <w:rFonts w:asciiTheme="majorBidi" w:hAnsiTheme="majorBidi" w:cstheme="majorBidi"/>
        </w:rPr>
      </w:pPr>
      <w:bookmarkStart w:id="233" w:name="_Hlk522811624"/>
      <w:r w:rsidRPr="006A5BC6">
        <w:rPr>
          <w:rFonts w:asciiTheme="majorBidi" w:hAnsiTheme="majorBidi" w:cstheme="majorBidi"/>
          <w:b/>
          <w:bCs/>
          <w:rtl/>
        </w:rPr>
        <w:lastRenderedPageBreak/>
        <w:t>ד</w:t>
      </w:r>
      <w:r w:rsidRPr="006A5BC6">
        <w:rPr>
          <w:rFonts w:asciiTheme="majorBidi" w:hAnsiTheme="majorBidi" w:cstheme="majorBidi"/>
          <w:b/>
          <w:bCs/>
        </w:rPr>
        <w:t xml:space="preserve"> McCain Spicy Fries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ד</w:instrText>
      </w:r>
      <w:r w:rsidRPr="006A5BC6">
        <w:rPr>
          <w:rFonts w:asciiTheme="majorBidi" w:hAnsiTheme="majorBidi" w:cstheme="majorBidi"/>
        </w:rPr>
        <w:instrText xml:space="preserve"> McCain Spicy Fries"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33"/>
      <w:r w:rsidRPr="006A5BC6">
        <w:rPr>
          <w:rFonts w:asciiTheme="majorBidi" w:hAnsiTheme="majorBidi" w:cstheme="majorBidi"/>
        </w:rPr>
        <w:t xml:space="preserve">and other items containing wheat, the Chodosh date is </w:t>
      </w:r>
      <w:r w:rsidR="00B11B04">
        <w:rPr>
          <w:rFonts w:asciiTheme="majorBidi" w:hAnsiTheme="majorBidi" w:cstheme="majorBidi"/>
        </w:rPr>
        <w:t>Feb</w:t>
      </w:r>
      <w:r w:rsidR="00767757">
        <w:rPr>
          <w:rFonts w:asciiTheme="majorBidi" w:hAnsiTheme="majorBidi" w:cstheme="majorBidi"/>
        </w:rPr>
        <w:t xml:space="preserve"> </w:t>
      </w:r>
      <w:r w:rsidR="00B11B04">
        <w:rPr>
          <w:rFonts w:asciiTheme="majorBidi" w:hAnsiTheme="majorBidi" w:cstheme="majorBidi"/>
        </w:rPr>
        <w:t>18</w:t>
      </w:r>
      <w:r w:rsidRPr="006A5BC6">
        <w:rPr>
          <w:rFonts w:asciiTheme="majorBidi" w:hAnsiTheme="majorBidi" w:cstheme="majorBidi"/>
        </w:rPr>
        <w:t>, 20</w:t>
      </w:r>
      <w:r w:rsidR="00767757">
        <w:rPr>
          <w:rFonts w:asciiTheme="majorBidi" w:hAnsiTheme="majorBidi" w:cstheme="majorBidi"/>
        </w:rPr>
        <w:t>2</w:t>
      </w:r>
      <w:r w:rsidR="00B11B04">
        <w:rPr>
          <w:rFonts w:asciiTheme="majorBidi" w:hAnsiTheme="majorBidi" w:cstheme="majorBidi"/>
        </w:rPr>
        <w:t>4</w:t>
      </w:r>
      <w:r w:rsidRPr="006A5BC6">
        <w:rPr>
          <w:rFonts w:asciiTheme="majorBidi" w:hAnsiTheme="majorBidi" w:cstheme="majorBidi"/>
        </w:rPr>
        <w:t xml:space="preserve"> </w:t>
      </w:r>
      <w:r w:rsidR="007B75AA">
        <w:rPr>
          <w:rFonts w:asciiTheme="majorBidi" w:hAnsiTheme="majorBidi" w:cstheme="majorBidi"/>
        </w:rPr>
        <w:t xml:space="preserve">written on the package as </w:t>
      </w:r>
      <w:r w:rsidR="00B11B04">
        <w:rPr>
          <w:rFonts w:asciiTheme="majorBidi" w:hAnsiTheme="majorBidi" w:cstheme="majorBidi"/>
        </w:rPr>
        <w:t>18</w:t>
      </w:r>
      <w:r w:rsidR="007B75AA">
        <w:rPr>
          <w:rFonts w:asciiTheme="majorBidi" w:hAnsiTheme="majorBidi" w:cstheme="majorBidi"/>
        </w:rPr>
        <w:t>/</w:t>
      </w:r>
      <w:r w:rsidR="00B11B04">
        <w:rPr>
          <w:rFonts w:asciiTheme="majorBidi" w:hAnsiTheme="majorBidi" w:cstheme="majorBidi"/>
        </w:rPr>
        <w:t>02</w:t>
      </w:r>
      <w:r w:rsidR="007B75AA">
        <w:rPr>
          <w:rFonts w:asciiTheme="majorBidi" w:hAnsiTheme="majorBidi" w:cstheme="majorBidi"/>
        </w:rPr>
        <w:t>/2</w:t>
      </w:r>
      <w:r w:rsidR="00B11B04">
        <w:rPr>
          <w:rFonts w:asciiTheme="majorBidi" w:hAnsiTheme="majorBidi" w:cstheme="majorBidi"/>
        </w:rPr>
        <w:t>4</w:t>
      </w:r>
      <w:r w:rsidR="007B75AA">
        <w:rPr>
          <w:rFonts w:asciiTheme="majorBidi" w:hAnsiTheme="majorBidi" w:cstheme="majorBidi"/>
        </w:rPr>
        <w:t xml:space="preserve"> using the European system of writing the day first. </w:t>
      </w:r>
      <w:r w:rsidRPr="006A5BC6">
        <w:rPr>
          <w:rFonts w:asciiTheme="majorBidi" w:hAnsiTheme="majorBidi" w:cstheme="majorBidi"/>
        </w:rPr>
        <w:t>(1</w:t>
      </w:r>
      <w:r w:rsidR="00C37A3B">
        <w:rPr>
          <w:rFonts w:asciiTheme="majorBidi" w:hAnsiTheme="majorBidi" w:cstheme="majorBidi"/>
        </w:rPr>
        <w:t>8</w:t>
      </w:r>
      <w:r w:rsidRPr="006A5BC6">
        <w:rPr>
          <w:rFonts w:asciiTheme="majorBidi" w:hAnsiTheme="majorBidi" w:cstheme="majorBidi"/>
        </w:rPr>
        <w:t xml:space="preserve"> months after packing).</w:t>
      </w:r>
      <w:r w:rsidR="00053409">
        <w:rPr>
          <w:rFonts w:asciiTheme="majorBidi" w:hAnsiTheme="majorBidi" w:cstheme="majorBidi"/>
        </w:rPr>
        <w:t xml:space="preserve"> </w:t>
      </w:r>
      <w:proofErr w:type="spellStart"/>
      <w:r w:rsidR="00B11B04">
        <w:rPr>
          <w:rFonts w:asciiTheme="majorBidi" w:hAnsiTheme="majorBidi" w:cstheme="majorBidi"/>
        </w:rPr>
        <w:t>yyy</w:t>
      </w:r>
      <w:proofErr w:type="spellEnd"/>
      <w:r w:rsidR="00807B66">
        <w:rPr>
          <w:rFonts w:asciiTheme="majorBidi" w:hAnsiTheme="majorBidi" w:cstheme="majorBidi"/>
        </w:rPr>
        <w:t xml:space="preserve">   </w:t>
      </w:r>
    </w:p>
    <w:p w14:paraId="4A5B5651" w14:textId="2E9CD6A4" w:rsidR="000A2051" w:rsidRPr="006A5BC6" w:rsidRDefault="001A4F19" w:rsidP="001A4F19">
      <w:pPr>
        <w:jc w:val="both"/>
        <w:rPr>
          <w:rFonts w:asciiTheme="majorBidi" w:hAnsiTheme="majorBidi" w:cstheme="majorBidi"/>
        </w:rPr>
      </w:pPr>
      <w:bookmarkStart w:id="234" w:name="_Hlk522811641"/>
      <w:r w:rsidRPr="006A5BC6">
        <w:rPr>
          <w:rFonts w:asciiTheme="majorBidi" w:hAnsiTheme="majorBidi" w:cstheme="majorBidi"/>
          <w:b/>
          <w:bCs/>
          <w:rtl/>
        </w:rPr>
        <w:t>ב</w:t>
      </w:r>
      <w:r w:rsidRPr="006A5BC6">
        <w:rPr>
          <w:rFonts w:asciiTheme="majorBidi" w:hAnsiTheme="majorBidi" w:cstheme="majorBidi"/>
          <w:b/>
          <w:bCs/>
        </w:rPr>
        <w:t xml:space="preserve"> Meal Mart Frozen Foods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ב</w:instrText>
      </w:r>
      <w:r w:rsidRPr="006A5BC6">
        <w:rPr>
          <w:rFonts w:asciiTheme="majorBidi" w:hAnsiTheme="majorBidi" w:cstheme="majorBidi"/>
        </w:rPr>
        <w:instrText xml:space="preserve"> Meal Mart Frozen Foods"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34"/>
      <w:r w:rsidRPr="006A5BC6">
        <w:rPr>
          <w:rFonts w:asciiTheme="majorBidi" w:hAnsiTheme="majorBidi" w:cstheme="majorBidi"/>
        </w:rPr>
        <w:t xml:space="preserve">all Meal Mart products are Yoshon under the hashgocho of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Aharon</w:t>
      </w:r>
      <w:proofErr w:type="spellEnd"/>
      <w:r w:rsidRPr="006A5BC6">
        <w:rPr>
          <w:rFonts w:asciiTheme="majorBidi" w:hAnsiTheme="majorBidi" w:cstheme="majorBidi"/>
        </w:rPr>
        <w:t xml:space="preserve"> Teitelbaum, the </w:t>
      </w:r>
      <w:proofErr w:type="spellStart"/>
      <w:r w:rsidRPr="006A5BC6">
        <w:rPr>
          <w:rFonts w:asciiTheme="majorBidi" w:hAnsiTheme="majorBidi" w:cstheme="majorBidi"/>
        </w:rPr>
        <w:t>Nirbator</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This only applies to items made in the Meal Mart central kitchen. This includes </w:t>
      </w:r>
      <w:proofErr w:type="spellStart"/>
      <w:r w:rsidRPr="006A5BC6">
        <w:rPr>
          <w:rFonts w:asciiTheme="majorBidi" w:hAnsiTheme="majorBidi" w:cstheme="majorBidi"/>
        </w:rPr>
        <w:t>Gani</w:t>
      </w:r>
      <w:proofErr w:type="spellEnd"/>
      <w:r w:rsidRPr="006A5BC6">
        <w:rPr>
          <w:rFonts w:asciiTheme="majorBidi" w:hAnsiTheme="majorBidi" w:cstheme="majorBidi"/>
        </w:rPr>
        <w:t xml:space="preserve"> Kishke. Items made in local stores are not covered by this hashgocho for Yoshon. On those rare occasions when a problem develops the item will carry a Chodosh sticker.</w:t>
      </w:r>
      <w:r>
        <w:rPr>
          <w:rFonts w:asciiTheme="majorBidi" w:hAnsiTheme="majorBidi" w:cstheme="majorBidi"/>
        </w:rPr>
        <w:t xml:space="preserve"> The same applies for Amazing Meals and Allie Processing made by Meal Mart.</w:t>
      </w:r>
      <w:r w:rsidRPr="006A5BC6">
        <w:rPr>
          <w:rFonts w:asciiTheme="majorBidi" w:hAnsiTheme="majorBidi" w:cstheme="majorBidi"/>
        </w:rPr>
        <w:t xml:space="preserve">     </w:t>
      </w:r>
      <w:proofErr w:type="spellStart"/>
      <w:r w:rsidR="001D19BF">
        <w:rPr>
          <w:rFonts w:asciiTheme="majorBidi" w:hAnsiTheme="majorBidi" w:cstheme="majorBidi"/>
        </w:rPr>
        <w:t>yyy</w:t>
      </w:r>
      <w:proofErr w:type="spellEnd"/>
      <w:r w:rsidRPr="006A5BC6">
        <w:rPr>
          <w:rFonts w:asciiTheme="majorBidi" w:hAnsiTheme="majorBidi" w:cstheme="majorBidi"/>
        </w:rPr>
        <w:t xml:space="preserve">   </w:t>
      </w:r>
      <w:r w:rsidR="000A2051" w:rsidRPr="006A5BC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p>
    <w:p w14:paraId="20F947E1" w14:textId="0C00107B" w:rsidR="000A2051" w:rsidRPr="006A5BC6" w:rsidRDefault="000A2051" w:rsidP="00C009CE">
      <w:pPr>
        <w:jc w:val="both"/>
        <w:rPr>
          <w:rFonts w:asciiTheme="majorBidi" w:hAnsiTheme="majorBidi" w:cstheme="majorBidi"/>
        </w:rPr>
      </w:pPr>
      <w:bookmarkStart w:id="235" w:name="_Hlk523079459"/>
      <w:r w:rsidRPr="006A5BC6">
        <w:rPr>
          <w:rFonts w:asciiTheme="majorBidi" w:hAnsiTheme="majorBidi" w:cstheme="majorBidi"/>
          <w:b/>
          <w:bCs/>
          <w:rtl/>
        </w:rPr>
        <w:t>ב</w:t>
      </w:r>
      <w:r w:rsidRPr="006A5BC6">
        <w:rPr>
          <w:rFonts w:asciiTheme="majorBidi" w:hAnsiTheme="majorBidi" w:cstheme="majorBidi"/>
          <w:b/>
          <w:bCs/>
        </w:rPr>
        <w:t xml:space="preserve"> Mendelsohn’s Frozen Products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ב</w:instrText>
      </w:r>
      <w:r w:rsidRPr="006A5BC6">
        <w:rPr>
          <w:rFonts w:asciiTheme="majorBidi" w:hAnsiTheme="majorBidi" w:cstheme="majorBidi"/>
        </w:rPr>
        <w:instrText xml:space="preserve"> Mendelsohn’s Frozen Products"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35"/>
      <w:r w:rsidRPr="006A5BC6">
        <w:rPr>
          <w:rFonts w:asciiTheme="majorBidi" w:hAnsiTheme="majorBidi" w:cstheme="majorBidi"/>
        </w:rPr>
        <w:t xml:space="preserve">are all Yoshon under the hashgocho for Yoshon of Rabbi </w:t>
      </w:r>
      <w:proofErr w:type="spellStart"/>
      <w:r w:rsidRPr="006A5BC6">
        <w:rPr>
          <w:rFonts w:asciiTheme="majorBidi" w:hAnsiTheme="majorBidi" w:cstheme="majorBidi"/>
        </w:rPr>
        <w:t>Binyomin</w:t>
      </w:r>
      <w:proofErr w:type="spellEnd"/>
      <w:r w:rsidRPr="006A5BC6">
        <w:rPr>
          <w:rFonts w:asciiTheme="majorBidi" w:hAnsiTheme="majorBidi" w:cstheme="majorBidi"/>
        </w:rPr>
        <w:t xml:space="preserve"> Gruber. This also includes items such as falafel balls and the line of “Mealtime Favorites”. In addition, the pizza is also Yoshon under the O-U (including the malt.)     </w:t>
      </w:r>
      <w:proofErr w:type="spellStart"/>
      <w:r w:rsidR="00786C96">
        <w:rPr>
          <w:rFonts w:asciiTheme="majorBidi" w:hAnsiTheme="majorBidi" w:cstheme="majorBidi"/>
        </w:rPr>
        <w:t>yyy</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p>
    <w:p w14:paraId="1647504B" w14:textId="346E9F3F" w:rsidR="000A2051" w:rsidRPr="006A5BC6" w:rsidRDefault="000A2051" w:rsidP="00C009CE">
      <w:pPr>
        <w:jc w:val="both"/>
        <w:rPr>
          <w:rFonts w:asciiTheme="majorBidi" w:hAnsiTheme="majorBidi" w:cstheme="majorBidi"/>
        </w:rPr>
      </w:pPr>
      <w:bookmarkStart w:id="236" w:name="_Hlk523079488"/>
      <w:r w:rsidRPr="00273470">
        <w:rPr>
          <w:rFonts w:asciiTheme="majorBidi" w:hAnsiTheme="majorBidi" w:cstheme="majorBidi"/>
          <w:b/>
          <w:bCs/>
          <w:rtl/>
        </w:rPr>
        <w:t>ד</w:t>
      </w:r>
      <w:r w:rsidRPr="00273470">
        <w:rPr>
          <w:rFonts w:asciiTheme="majorBidi" w:hAnsiTheme="majorBidi" w:cstheme="majorBidi"/>
          <w:b/>
          <w:bCs/>
        </w:rPr>
        <w:t xml:space="preserve"> </w:t>
      </w:r>
      <w:proofErr w:type="spellStart"/>
      <w:r w:rsidRPr="00273470">
        <w:rPr>
          <w:rFonts w:asciiTheme="majorBidi" w:hAnsiTheme="majorBidi" w:cstheme="majorBidi"/>
          <w:b/>
          <w:bCs/>
        </w:rPr>
        <w:t>Merlino’s</w:t>
      </w:r>
      <w:proofErr w:type="spellEnd"/>
      <w:r w:rsidRPr="00273470">
        <w:rPr>
          <w:rFonts w:asciiTheme="majorBidi" w:hAnsiTheme="majorBidi" w:cstheme="majorBidi"/>
          <w:b/>
          <w:bCs/>
        </w:rPr>
        <w:t xml:space="preserve"> Pasta</w:t>
      </w:r>
      <w:r w:rsidRPr="00273470">
        <w:rPr>
          <w:rFonts w:asciiTheme="majorBidi" w:hAnsiTheme="majorBidi" w:cstheme="majorBidi"/>
        </w:rPr>
        <w:t xml:space="preserve"> </w:t>
      </w:r>
      <w:bookmarkEnd w:id="236"/>
      <w:r w:rsidRPr="00273470">
        <w:rPr>
          <w:rFonts w:asciiTheme="majorBidi" w:hAnsiTheme="majorBidi" w:cstheme="majorBidi"/>
        </w:rPr>
        <w:fldChar w:fldCharType="begin"/>
      </w:r>
      <w:r w:rsidRPr="00273470">
        <w:rPr>
          <w:rFonts w:asciiTheme="majorBidi" w:hAnsiTheme="majorBidi" w:cstheme="majorBidi"/>
        </w:rPr>
        <w:instrText xml:space="preserve"> XE "</w:instrText>
      </w:r>
      <w:r w:rsidRPr="00273470">
        <w:rPr>
          <w:rFonts w:asciiTheme="majorBidi" w:hAnsiTheme="majorBidi" w:cstheme="majorBidi"/>
          <w:b/>
          <w:bCs/>
        </w:rPr>
        <w:instrText>Pasta:</w:instrText>
      </w:r>
      <w:r w:rsidRPr="00273470">
        <w:rPr>
          <w:rFonts w:asciiTheme="majorBidi" w:hAnsiTheme="majorBidi" w:cstheme="majorBidi"/>
          <w:rtl/>
        </w:rPr>
        <w:instrText>ד</w:instrText>
      </w:r>
      <w:r w:rsidRPr="00273470">
        <w:rPr>
          <w:rFonts w:asciiTheme="majorBidi" w:hAnsiTheme="majorBidi" w:cstheme="majorBidi"/>
        </w:rPr>
        <w:instrText xml:space="preserve"> Merlino’s Pasta" </w:instrText>
      </w:r>
      <w:r w:rsidRPr="00273470">
        <w:rPr>
          <w:rFonts w:asciiTheme="majorBidi" w:hAnsiTheme="majorBidi" w:cstheme="majorBidi"/>
        </w:rPr>
        <w:fldChar w:fldCharType="end"/>
      </w:r>
      <w:r w:rsidRPr="00273470">
        <w:rPr>
          <w:rFonts w:asciiTheme="majorBidi" w:hAnsiTheme="majorBidi" w:cstheme="majorBidi"/>
        </w:rPr>
        <w:t xml:space="preserve">Chodosh code </w:t>
      </w:r>
      <w:r w:rsidR="00E72CFE">
        <w:rPr>
          <w:rFonts w:asciiTheme="majorBidi" w:hAnsiTheme="majorBidi" w:cstheme="majorBidi"/>
        </w:rPr>
        <w:t>2394</w:t>
      </w:r>
      <w:r w:rsidR="00053409">
        <w:rPr>
          <w:rFonts w:asciiTheme="majorBidi" w:hAnsiTheme="majorBidi" w:cstheme="majorBidi"/>
        </w:rPr>
        <w:t xml:space="preserve"> </w:t>
      </w:r>
      <w:r w:rsidRPr="00273470">
        <w:rPr>
          <w:rFonts w:asciiTheme="majorBidi" w:hAnsiTheme="majorBidi" w:cstheme="majorBidi"/>
        </w:rPr>
        <w:t>(</w:t>
      </w:r>
      <w:r w:rsidR="00E72CFE">
        <w:rPr>
          <w:rFonts w:asciiTheme="majorBidi" w:hAnsiTheme="majorBidi" w:cstheme="majorBidi"/>
        </w:rPr>
        <w:t>239-</w:t>
      </w:r>
      <w:r w:rsidRPr="00273470">
        <w:rPr>
          <w:rFonts w:asciiTheme="majorBidi" w:hAnsiTheme="majorBidi" w:cstheme="majorBidi"/>
        </w:rPr>
        <w:t xml:space="preserve">day of the year, </w:t>
      </w:r>
      <w:r w:rsidR="00E72CFE">
        <w:rPr>
          <w:rFonts w:asciiTheme="majorBidi" w:hAnsiTheme="majorBidi" w:cstheme="majorBidi"/>
        </w:rPr>
        <w:t>4-</w:t>
      </w:r>
      <w:r w:rsidRPr="00273470">
        <w:rPr>
          <w:rFonts w:asciiTheme="majorBidi" w:hAnsiTheme="majorBidi" w:cstheme="majorBidi"/>
        </w:rPr>
        <w:t>year</w:t>
      </w:r>
      <w:r w:rsidR="00273470">
        <w:rPr>
          <w:rFonts w:asciiTheme="majorBidi" w:hAnsiTheme="majorBidi" w:cstheme="majorBidi"/>
        </w:rPr>
        <w:t xml:space="preserve"> of expiration</w:t>
      </w:r>
      <w:r w:rsidRPr="00273470">
        <w:rPr>
          <w:rFonts w:asciiTheme="majorBidi" w:hAnsiTheme="majorBidi" w:cstheme="majorBidi"/>
        </w:rPr>
        <w:t>).</w:t>
      </w:r>
      <w:r w:rsidR="00540554">
        <w:rPr>
          <w:rFonts w:asciiTheme="majorBidi" w:hAnsiTheme="majorBidi" w:cstheme="majorBidi"/>
        </w:rPr>
        <w:t xml:space="preserve">  </w:t>
      </w:r>
      <w:r w:rsidR="00A04869">
        <w:rPr>
          <w:rFonts w:asciiTheme="majorBidi" w:hAnsiTheme="majorBidi" w:cstheme="majorBidi"/>
        </w:rPr>
        <w:t xml:space="preserve">   </w:t>
      </w:r>
      <w:r w:rsidRPr="006A5BC6">
        <w:rPr>
          <w:rFonts w:asciiTheme="majorBidi" w:hAnsiTheme="majorBidi" w:cstheme="majorBidi"/>
        </w:rPr>
        <w:t xml:space="preserve"> </w:t>
      </w:r>
      <w:proofErr w:type="spellStart"/>
      <w:r w:rsidR="00E72CFE">
        <w:rPr>
          <w:rFonts w:asciiTheme="majorBidi" w:hAnsiTheme="majorBidi" w:cstheme="majorBidi"/>
        </w:rPr>
        <w:t>yyy</w:t>
      </w:r>
      <w:proofErr w:type="spellEnd"/>
      <w:r w:rsidRPr="006A5BC6">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48E000A6" w14:textId="07E94BDD" w:rsidR="000A2051" w:rsidRPr="006A5BC6" w:rsidRDefault="000A2051" w:rsidP="00C009CE">
      <w:pPr>
        <w:jc w:val="both"/>
        <w:rPr>
          <w:rFonts w:asciiTheme="majorBidi" w:hAnsiTheme="majorBidi" w:cstheme="majorBidi"/>
        </w:rPr>
      </w:pPr>
      <w:bookmarkStart w:id="237" w:name="_Hlk523079509"/>
      <w:r w:rsidRPr="006A5BC6">
        <w:rPr>
          <w:rFonts w:asciiTheme="majorBidi" w:hAnsiTheme="majorBidi" w:cstheme="majorBidi"/>
          <w:b/>
          <w:bCs/>
          <w:rtl/>
        </w:rPr>
        <w:t>ד</w:t>
      </w:r>
      <w:r w:rsidRPr="006A5BC6">
        <w:rPr>
          <w:rFonts w:asciiTheme="majorBidi" w:hAnsiTheme="majorBidi" w:cstheme="majorBidi"/>
          <w:b/>
          <w:bCs/>
        </w:rPr>
        <w:t xml:space="preserve"> Miller Brewing Co</w:t>
      </w:r>
      <w:r w:rsidRPr="006A5BC6">
        <w:rPr>
          <w:rFonts w:asciiTheme="majorBidi" w:hAnsiTheme="majorBidi" w:cstheme="majorBidi"/>
        </w:rPr>
        <w:t xml:space="preserve"> </w:t>
      </w:r>
      <w:bookmarkEnd w:id="237"/>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Beer:</w:instrText>
      </w:r>
      <w:r w:rsidRPr="006A5BC6">
        <w:rPr>
          <w:rFonts w:asciiTheme="majorBidi" w:hAnsiTheme="majorBidi" w:cstheme="majorBidi"/>
          <w:rtl/>
        </w:rPr>
        <w:instrText>ד</w:instrText>
      </w:r>
      <w:r w:rsidRPr="006A5BC6">
        <w:rPr>
          <w:rFonts w:asciiTheme="majorBidi" w:hAnsiTheme="majorBidi" w:cstheme="majorBidi"/>
        </w:rPr>
        <w:instrText xml:space="preserve"> Miller Brewing Co" </w:instrText>
      </w:r>
      <w:r w:rsidRPr="006A5BC6">
        <w:rPr>
          <w:rFonts w:asciiTheme="majorBidi" w:hAnsiTheme="majorBidi" w:cstheme="majorBidi"/>
        </w:rPr>
        <w:fldChar w:fldCharType="end"/>
      </w:r>
      <w:r w:rsidRPr="006A5BC6">
        <w:rPr>
          <w:rFonts w:asciiTheme="majorBidi" w:hAnsiTheme="majorBidi" w:cstheme="majorBidi"/>
        </w:rPr>
        <w:t>code=3 1</w:t>
      </w:r>
      <w:r w:rsidR="00053409">
        <w:rPr>
          <w:rFonts w:asciiTheme="majorBidi" w:hAnsiTheme="majorBidi" w:cstheme="majorBidi"/>
        </w:rPr>
        <w:t>5</w:t>
      </w:r>
      <w:r w:rsidRPr="006A5BC6">
        <w:rPr>
          <w:rFonts w:asciiTheme="majorBidi" w:hAnsiTheme="majorBidi" w:cstheme="majorBidi"/>
        </w:rPr>
        <w:t xml:space="preserve"> </w:t>
      </w:r>
      <w:r w:rsidR="00767757">
        <w:rPr>
          <w:rFonts w:asciiTheme="majorBidi" w:hAnsiTheme="majorBidi" w:cstheme="majorBidi"/>
        </w:rPr>
        <w:t>2</w:t>
      </w:r>
      <w:r w:rsidR="00E72CFE">
        <w:rPr>
          <w:rFonts w:asciiTheme="majorBidi" w:hAnsiTheme="majorBidi" w:cstheme="majorBidi"/>
        </w:rPr>
        <w:t>3</w:t>
      </w:r>
      <w:r w:rsidRPr="006A5BC6">
        <w:rPr>
          <w:rFonts w:asciiTheme="majorBidi" w:hAnsiTheme="majorBidi" w:cstheme="majorBidi"/>
        </w:rPr>
        <w:t xml:space="preserve"> (</w:t>
      </w:r>
      <w:r w:rsidR="00767757">
        <w:rPr>
          <w:rFonts w:asciiTheme="majorBidi" w:hAnsiTheme="majorBidi" w:cstheme="majorBidi"/>
        </w:rPr>
        <w:t>3-</w:t>
      </w:r>
      <w:r w:rsidRPr="006A5BC6">
        <w:rPr>
          <w:rFonts w:asciiTheme="majorBidi" w:hAnsiTheme="majorBidi" w:cstheme="majorBidi"/>
        </w:rPr>
        <w:t>Mar, 1</w:t>
      </w:r>
      <w:r w:rsidR="00053409">
        <w:rPr>
          <w:rFonts w:asciiTheme="majorBidi" w:hAnsiTheme="majorBidi" w:cstheme="majorBidi"/>
        </w:rPr>
        <w:t>5</w:t>
      </w:r>
      <w:r w:rsidR="00767757">
        <w:rPr>
          <w:rFonts w:asciiTheme="majorBidi" w:hAnsiTheme="majorBidi" w:cstheme="majorBidi"/>
        </w:rPr>
        <w:t>-</w:t>
      </w:r>
      <w:r w:rsidRPr="006A5BC6">
        <w:rPr>
          <w:rFonts w:asciiTheme="majorBidi" w:hAnsiTheme="majorBidi" w:cstheme="majorBidi"/>
        </w:rPr>
        <w:t xml:space="preserve">date, </w:t>
      </w:r>
      <w:r w:rsidR="00BB7502">
        <w:rPr>
          <w:rFonts w:asciiTheme="majorBidi" w:hAnsiTheme="majorBidi" w:cstheme="majorBidi"/>
        </w:rPr>
        <w:t>2</w:t>
      </w:r>
      <w:r w:rsidR="00E72CFE">
        <w:rPr>
          <w:rFonts w:asciiTheme="majorBidi" w:hAnsiTheme="majorBidi" w:cstheme="majorBidi"/>
        </w:rPr>
        <w:t>3</w:t>
      </w:r>
      <w:r w:rsidR="00767757">
        <w:rPr>
          <w:rFonts w:asciiTheme="majorBidi" w:hAnsiTheme="majorBidi" w:cstheme="majorBidi"/>
        </w:rPr>
        <w:t>-</w:t>
      </w:r>
      <w:r w:rsidRPr="006A5BC6">
        <w:rPr>
          <w:rFonts w:asciiTheme="majorBidi" w:hAnsiTheme="majorBidi" w:cstheme="majorBidi"/>
        </w:rPr>
        <w:t xml:space="preserve">year) this date is 4 months after packing).  </w:t>
      </w:r>
      <w:proofErr w:type="spellStart"/>
      <w:r w:rsidR="00E72CFE">
        <w:rPr>
          <w:rFonts w:asciiTheme="majorBidi" w:hAnsiTheme="majorBidi" w:cstheme="majorBidi"/>
        </w:rPr>
        <w:t>yyy</w:t>
      </w:r>
      <w:proofErr w:type="spellEnd"/>
      <w:r w:rsidRPr="006A5BC6">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2DE1B227" w14:textId="4BDDB31F" w:rsidR="00FF13C9" w:rsidRDefault="000A2051" w:rsidP="00FF13C9">
      <w:pPr>
        <w:jc w:val="both"/>
        <w:rPr>
          <w:rFonts w:asciiTheme="majorBidi" w:hAnsiTheme="majorBidi" w:cstheme="majorBidi"/>
          <w:b/>
          <w:bCs/>
        </w:rPr>
      </w:pPr>
      <w:bookmarkStart w:id="238" w:name="_Hlk523079526"/>
      <w:r w:rsidRPr="006A5BC6">
        <w:rPr>
          <w:rFonts w:asciiTheme="majorBidi" w:hAnsiTheme="majorBidi" w:cstheme="majorBidi"/>
          <w:b/>
          <w:bCs/>
          <w:rtl/>
        </w:rPr>
        <w:t>ד</w:t>
      </w:r>
      <w:r w:rsidRPr="006A5BC6">
        <w:rPr>
          <w:rFonts w:asciiTheme="majorBidi" w:hAnsiTheme="majorBidi" w:cstheme="majorBidi"/>
          <w:b/>
          <w:bCs/>
        </w:rPr>
        <w:t xml:space="preserve"> Millville Oatmeal</w:t>
      </w:r>
      <w:r w:rsidRPr="006A5BC6">
        <w:rPr>
          <w:rFonts w:asciiTheme="majorBidi" w:hAnsiTheme="majorBidi" w:cstheme="majorBidi"/>
        </w:rPr>
        <w:t xml:space="preserve"> </w:t>
      </w:r>
      <w:bookmarkEnd w:id="238"/>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Millville Oatmeal" </w:instrText>
      </w:r>
      <w:r w:rsidRPr="006A5BC6">
        <w:rPr>
          <w:rFonts w:asciiTheme="majorBidi" w:hAnsiTheme="majorBidi" w:cstheme="majorBidi"/>
        </w:rPr>
        <w:fldChar w:fldCharType="end"/>
      </w:r>
      <w:r w:rsidRPr="006A5BC6">
        <w:rPr>
          <w:rFonts w:asciiTheme="majorBidi" w:hAnsiTheme="majorBidi" w:cstheme="majorBidi"/>
        </w:rPr>
        <w:t xml:space="preserve">by Aldi </w:t>
      </w:r>
      <w:bookmarkStart w:id="239" w:name="_Hlk523079609"/>
      <w:r w:rsidR="00447DB5">
        <w:rPr>
          <w:rFonts w:asciiTheme="majorBidi" w:hAnsiTheme="majorBidi" w:cstheme="majorBidi"/>
        </w:rPr>
        <w:t xml:space="preserve">has a production code on the package. Chodosh code ###081322(first 3 numbers not </w:t>
      </w:r>
      <w:proofErr w:type="gramStart"/>
      <w:r w:rsidR="00447DB5">
        <w:rPr>
          <w:rFonts w:asciiTheme="majorBidi" w:hAnsiTheme="majorBidi" w:cstheme="majorBidi"/>
        </w:rPr>
        <w:t>important)</w:t>
      </w:r>
      <w:r w:rsidR="00FF13C9" w:rsidRPr="00FF13C9">
        <w:rPr>
          <w:rFonts w:asciiTheme="majorBidi" w:hAnsiTheme="majorBidi" w:cstheme="majorBidi"/>
          <w:b/>
          <w:bCs/>
          <w:rtl/>
        </w:rPr>
        <w:t xml:space="preserve"> </w:t>
      </w:r>
      <w:bookmarkEnd w:id="239"/>
      <w:r w:rsidR="00807B66">
        <w:rPr>
          <w:rFonts w:asciiTheme="majorBidi" w:hAnsiTheme="majorBidi" w:cstheme="majorBidi"/>
          <w:b/>
          <w:bCs/>
        </w:rPr>
        <w:t xml:space="preserve"> </w:t>
      </w:r>
      <w:proofErr w:type="spellStart"/>
      <w:r w:rsidR="00E72CFE">
        <w:rPr>
          <w:rFonts w:asciiTheme="majorBidi" w:hAnsiTheme="majorBidi" w:cstheme="majorBidi"/>
        </w:rPr>
        <w:t>yyy</w:t>
      </w:r>
      <w:proofErr w:type="spellEnd"/>
      <w:proofErr w:type="gramEnd"/>
      <w:r w:rsidR="00807B66">
        <w:rPr>
          <w:rFonts w:asciiTheme="majorBidi" w:hAnsiTheme="majorBidi" w:cstheme="majorBidi"/>
          <w:b/>
          <w:bCs/>
        </w:rPr>
        <w:t xml:space="preserve">  </w:t>
      </w:r>
    </w:p>
    <w:p w14:paraId="63C3BA88" w14:textId="307C1507" w:rsidR="000A2051" w:rsidRPr="005F4955" w:rsidRDefault="00FF13C9" w:rsidP="005F4955">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Mishpacha</w:t>
      </w:r>
      <w:proofErr w:type="spellEnd"/>
      <w:r w:rsidRPr="006A5BC6">
        <w:rPr>
          <w:rFonts w:asciiTheme="majorBidi" w:hAnsiTheme="majorBidi" w:cstheme="majorBidi"/>
          <w:b/>
          <w:bCs/>
        </w:rPr>
        <w:t xml:space="preserve"> </w:t>
      </w:r>
      <w:r w:rsidR="005F4955">
        <w:rPr>
          <w:rFonts w:asciiTheme="majorBidi" w:hAnsiTheme="majorBidi" w:cstheme="majorBidi"/>
          <w:b/>
          <w:bCs/>
        </w:rPr>
        <w:t xml:space="preserve">Products: </w:t>
      </w:r>
      <w:r w:rsidR="005F4955">
        <w:rPr>
          <w:rFonts w:asciiTheme="majorBidi" w:hAnsiTheme="majorBidi" w:cstheme="majorBidi"/>
        </w:rPr>
        <w:t xml:space="preserve">All </w:t>
      </w:r>
      <w:proofErr w:type="spellStart"/>
      <w:r w:rsidR="005F4955">
        <w:rPr>
          <w:rFonts w:asciiTheme="majorBidi" w:hAnsiTheme="majorBidi" w:cstheme="majorBidi"/>
        </w:rPr>
        <w:t>Mishpacha</w:t>
      </w:r>
      <w:proofErr w:type="spellEnd"/>
      <w:r w:rsidR="005F4955">
        <w:rPr>
          <w:rFonts w:asciiTheme="majorBidi" w:hAnsiTheme="majorBidi" w:cstheme="majorBidi"/>
        </w:rPr>
        <w:t xml:space="preserve"> products are Yoshon at this point.</w:t>
      </w:r>
    </w:p>
    <w:p w14:paraId="66D7D8B5" w14:textId="175A8364" w:rsidR="000A2051" w:rsidRDefault="000A2051" w:rsidP="00C009CE">
      <w:pPr>
        <w:jc w:val="both"/>
        <w:rPr>
          <w:rFonts w:asciiTheme="majorBidi" w:hAnsiTheme="majorBidi" w:cstheme="majorBidi"/>
        </w:rPr>
      </w:pPr>
      <w:bookmarkStart w:id="240" w:name="_Hlk523079827"/>
      <w:r w:rsidRPr="006A5BC6">
        <w:rPr>
          <w:rFonts w:asciiTheme="majorBidi" w:hAnsiTheme="majorBidi" w:cstheme="majorBidi"/>
          <w:b/>
          <w:bCs/>
        </w:rPr>
        <w:t>I Modified Food Starch</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Food Starch:</w:instrText>
      </w:r>
      <w:r w:rsidRPr="006A5BC6">
        <w:rPr>
          <w:rFonts w:asciiTheme="majorBidi" w:hAnsiTheme="majorBidi" w:cstheme="majorBidi"/>
        </w:rPr>
        <w:instrText xml:space="preserve">I Modified Food Starch"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40"/>
      <w:r w:rsidRPr="006A5BC6">
        <w:rPr>
          <w:rFonts w:asciiTheme="majorBidi" w:hAnsiTheme="majorBidi" w:cstheme="majorBidi"/>
        </w:rPr>
        <w:t>is usually made from corn and is not Chodosh according to the O-U</w:t>
      </w:r>
    </w:p>
    <w:p w14:paraId="066F5AAA" w14:textId="59C922BD" w:rsidR="001A4F19" w:rsidRPr="006A5BC6" w:rsidRDefault="001A4F19" w:rsidP="001A4F19">
      <w:pPr>
        <w:jc w:val="both"/>
        <w:rPr>
          <w:rFonts w:asciiTheme="majorBidi" w:hAnsiTheme="majorBidi" w:cstheme="majorBidi"/>
        </w:rPr>
      </w:pPr>
      <w:bookmarkStart w:id="241" w:name="_Hlk523079869"/>
      <w:r w:rsidRPr="006A5BC6">
        <w:rPr>
          <w:rFonts w:asciiTheme="majorBidi" w:hAnsiTheme="majorBidi" w:cstheme="majorBidi"/>
          <w:b/>
          <w:bCs/>
          <w:rtl/>
        </w:rPr>
        <w:t>ב</w:t>
      </w:r>
      <w:r w:rsidRPr="006A5BC6">
        <w:rPr>
          <w:rFonts w:asciiTheme="majorBidi" w:hAnsiTheme="majorBidi" w:cstheme="majorBidi"/>
          <w:b/>
          <w:bCs/>
        </w:rPr>
        <w:t xml:space="preserve"> Mon Cuisine Frozen Products</w:t>
      </w:r>
      <w:bookmarkEnd w:id="241"/>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ב</w:instrText>
      </w:r>
      <w:r w:rsidRPr="006A5BC6">
        <w:rPr>
          <w:rFonts w:asciiTheme="majorBidi" w:hAnsiTheme="majorBidi" w:cstheme="majorBidi"/>
        </w:rPr>
        <w:instrText xml:space="preserve"> Mon Cuisine Frozen Products" </w:instrText>
      </w:r>
      <w:r w:rsidRPr="006A5BC6">
        <w:rPr>
          <w:rFonts w:asciiTheme="majorBidi" w:hAnsiTheme="majorBidi" w:cstheme="majorBidi"/>
          <w:b/>
          <w:bCs/>
        </w:rPr>
        <w:fldChar w:fldCharType="end"/>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ב</w:instrText>
      </w:r>
      <w:r w:rsidRPr="006A5BC6">
        <w:rPr>
          <w:rFonts w:asciiTheme="majorBidi" w:hAnsiTheme="majorBidi" w:cstheme="majorBidi"/>
        </w:rPr>
        <w:instrText xml:space="preserve"> Mon Cuisine Frozen Products" </w:instrText>
      </w:r>
      <w:r w:rsidRPr="006A5BC6">
        <w:rPr>
          <w:rFonts w:asciiTheme="majorBidi" w:hAnsiTheme="majorBidi" w:cstheme="majorBidi"/>
          <w:b/>
          <w:bCs/>
        </w:rPr>
        <w:fldChar w:fldCharType="end"/>
      </w:r>
      <w:r w:rsidRPr="006A5BC6">
        <w:rPr>
          <w:rFonts w:asciiTheme="majorBidi" w:hAnsiTheme="majorBidi" w:cstheme="majorBidi"/>
        </w:rPr>
        <w:t xml:space="preserve">, see Meal Mart above.                </w:t>
      </w:r>
    </w:p>
    <w:p w14:paraId="084664DC" w14:textId="6989F2C2" w:rsidR="000A2051" w:rsidRPr="00CB0824" w:rsidRDefault="000A2051" w:rsidP="00CB0824">
      <w:pPr>
        <w:jc w:val="both"/>
        <w:rPr>
          <w:rFonts w:asciiTheme="majorBidi" w:hAnsiTheme="majorBidi" w:cstheme="majorBidi"/>
        </w:rPr>
      </w:pPr>
      <w:bookmarkStart w:id="242" w:name="_Hlk523079908"/>
      <w:r w:rsidRPr="00CB0824">
        <w:rPr>
          <w:rFonts w:asciiTheme="majorBidi" w:hAnsiTheme="majorBidi" w:cstheme="majorBidi"/>
          <w:b/>
          <w:bCs/>
          <w:rtl/>
        </w:rPr>
        <w:t>ד</w:t>
      </w:r>
      <w:r w:rsidRPr="00CB0824">
        <w:rPr>
          <w:rFonts w:asciiTheme="majorBidi" w:hAnsiTheme="majorBidi" w:cstheme="majorBidi"/>
          <w:b/>
          <w:bCs/>
        </w:rPr>
        <w:t xml:space="preserve"> Morning Star Farms</w:t>
      </w:r>
      <w:r w:rsidRPr="00CB0824">
        <w:rPr>
          <w:rFonts w:asciiTheme="majorBidi" w:hAnsiTheme="majorBidi" w:cstheme="majorBidi"/>
        </w:rPr>
        <w:t xml:space="preserve"> </w:t>
      </w:r>
      <w:bookmarkEnd w:id="242"/>
      <w:r w:rsidR="00CB0824" w:rsidRPr="00CB0824">
        <w:rPr>
          <w:rFonts w:asciiTheme="majorBidi" w:hAnsiTheme="majorBidi" w:cstheme="majorBidi"/>
          <w:color w:val="222222"/>
          <w:shd w:val="clear" w:color="auto" w:fill="FFFFFF"/>
        </w:rPr>
        <w:t xml:space="preserve">Italian Sausage Style Crumbles, Chipotle Black Bean Crumbles, </w:t>
      </w:r>
      <w:proofErr w:type="spellStart"/>
      <w:r w:rsidR="00CB0824" w:rsidRPr="00CB0824">
        <w:rPr>
          <w:rFonts w:asciiTheme="majorBidi" w:hAnsiTheme="majorBidi" w:cstheme="majorBidi"/>
          <w:color w:val="222222"/>
          <w:shd w:val="clear" w:color="auto" w:fill="FFFFFF"/>
        </w:rPr>
        <w:t>Chick'n</w:t>
      </w:r>
      <w:proofErr w:type="spellEnd"/>
      <w:r w:rsidR="00CB0824" w:rsidRPr="00CB0824">
        <w:rPr>
          <w:rFonts w:asciiTheme="majorBidi" w:hAnsiTheme="majorBidi" w:cstheme="majorBidi"/>
          <w:color w:val="222222"/>
          <w:shd w:val="clear" w:color="auto" w:fill="FFFFFF"/>
        </w:rPr>
        <w:t xml:space="preserve"> Strips, Corn Dogs, Mini Corn Dogs, Corn Dogs, and 1/4-pound Meat Lover's Burgers</w:t>
      </w:r>
      <w:r w:rsidRPr="00CB0824">
        <w:rPr>
          <w:rFonts w:asciiTheme="majorBidi" w:hAnsiTheme="majorBidi" w:cstheme="majorBidi"/>
        </w:rPr>
        <w:fldChar w:fldCharType="begin"/>
      </w:r>
      <w:r w:rsidRPr="00CB0824">
        <w:rPr>
          <w:rFonts w:asciiTheme="majorBidi" w:hAnsiTheme="majorBidi" w:cstheme="majorBidi"/>
        </w:rPr>
        <w:instrText xml:space="preserve"> XE "</w:instrText>
      </w:r>
      <w:r w:rsidRPr="00CB0824">
        <w:rPr>
          <w:rFonts w:asciiTheme="majorBidi" w:hAnsiTheme="majorBidi" w:cstheme="majorBidi"/>
          <w:b/>
          <w:bCs/>
        </w:rPr>
        <w:instrText>Frozen Products:</w:instrText>
      </w:r>
      <w:r w:rsidRPr="00CB0824">
        <w:rPr>
          <w:rFonts w:asciiTheme="majorBidi" w:hAnsiTheme="majorBidi" w:cstheme="majorBidi"/>
          <w:rtl/>
        </w:rPr>
        <w:instrText>ד</w:instrText>
      </w:r>
      <w:r w:rsidRPr="00CB0824">
        <w:rPr>
          <w:rFonts w:asciiTheme="majorBidi" w:hAnsiTheme="majorBidi" w:cstheme="majorBidi"/>
        </w:rPr>
        <w:instrText xml:space="preserve"> Morning Star Farms" </w:instrText>
      </w:r>
      <w:r w:rsidRPr="00CB0824">
        <w:rPr>
          <w:rFonts w:asciiTheme="majorBidi" w:hAnsiTheme="majorBidi" w:cstheme="majorBidi"/>
        </w:rPr>
        <w:fldChar w:fldCharType="end"/>
      </w:r>
      <w:r w:rsidR="00CB0824" w:rsidRPr="00CB0824">
        <w:rPr>
          <w:rFonts w:asciiTheme="majorBidi" w:hAnsiTheme="majorBidi" w:cstheme="majorBidi"/>
        </w:rPr>
        <w:t xml:space="preserve"> contain wheat and have a code of </w:t>
      </w:r>
      <w:r w:rsidR="00EC2355">
        <w:rPr>
          <w:rFonts w:asciiTheme="majorBidi" w:hAnsiTheme="majorBidi" w:cstheme="majorBidi"/>
        </w:rPr>
        <w:t>AUG</w:t>
      </w:r>
      <w:r w:rsidR="00CB0824" w:rsidRPr="00CB0824">
        <w:rPr>
          <w:rFonts w:asciiTheme="majorBidi" w:hAnsiTheme="majorBidi" w:cstheme="majorBidi"/>
        </w:rPr>
        <w:t xml:space="preserve"> </w:t>
      </w:r>
      <w:r w:rsidR="00EC2355">
        <w:rPr>
          <w:rFonts w:asciiTheme="majorBidi" w:hAnsiTheme="majorBidi" w:cstheme="majorBidi"/>
        </w:rPr>
        <w:t>18</w:t>
      </w:r>
      <w:r w:rsidR="00CB0824" w:rsidRPr="00CB0824">
        <w:rPr>
          <w:rFonts w:asciiTheme="majorBidi" w:hAnsiTheme="majorBidi" w:cstheme="majorBidi"/>
        </w:rPr>
        <w:t xml:space="preserve"> 2</w:t>
      </w:r>
      <w:r w:rsidR="00EC2355">
        <w:rPr>
          <w:rFonts w:asciiTheme="majorBidi" w:hAnsiTheme="majorBidi" w:cstheme="majorBidi"/>
        </w:rPr>
        <w:t>3</w:t>
      </w:r>
      <w:r w:rsidR="00CB0824" w:rsidRPr="00CB0824">
        <w:rPr>
          <w:rFonts w:asciiTheme="majorBidi" w:hAnsiTheme="majorBidi" w:cstheme="majorBidi"/>
        </w:rPr>
        <w:t xml:space="preserve"> (12 months after packing). </w:t>
      </w:r>
      <w:proofErr w:type="spellStart"/>
      <w:r w:rsidR="00CB0824" w:rsidRPr="00CB0824">
        <w:rPr>
          <w:rFonts w:asciiTheme="majorBidi" w:hAnsiTheme="majorBidi" w:cstheme="majorBidi"/>
          <w:color w:val="222222"/>
          <w:shd w:val="clear" w:color="auto" w:fill="FFFFFF"/>
        </w:rPr>
        <w:t>Chik</w:t>
      </w:r>
      <w:proofErr w:type="spellEnd"/>
      <w:r w:rsidR="00CB0824" w:rsidRPr="00CB0824">
        <w:rPr>
          <w:rFonts w:asciiTheme="majorBidi" w:hAnsiTheme="majorBidi" w:cstheme="majorBidi"/>
          <w:color w:val="222222"/>
          <w:shd w:val="clear" w:color="auto" w:fill="FFFFFF"/>
        </w:rPr>
        <w:t xml:space="preserve"> Patties Original, Buffalo </w:t>
      </w:r>
      <w:proofErr w:type="spellStart"/>
      <w:r w:rsidR="00CB0824" w:rsidRPr="00CB0824">
        <w:rPr>
          <w:rFonts w:asciiTheme="majorBidi" w:hAnsiTheme="majorBidi" w:cstheme="majorBidi"/>
          <w:color w:val="222222"/>
          <w:shd w:val="clear" w:color="auto" w:fill="FFFFFF"/>
        </w:rPr>
        <w:t>Chik</w:t>
      </w:r>
      <w:proofErr w:type="spellEnd"/>
      <w:r w:rsidR="00CB0824" w:rsidRPr="00CB0824">
        <w:rPr>
          <w:rFonts w:asciiTheme="majorBidi" w:hAnsiTheme="majorBidi" w:cstheme="majorBidi"/>
          <w:color w:val="222222"/>
          <w:shd w:val="clear" w:color="auto" w:fill="FFFFFF"/>
        </w:rPr>
        <w:t xml:space="preserve"> Patties, Original </w:t>
      </w:r>
      <w:proofErr w:type="spellStart"/>
      <w:r w:rsidR="00CB0824" w:rsidRPr="00CB0824">
        <w:rPr>
          <w:rFonts w:asciiTheme="majorBidi" w:hAnsiTheme="majorBidi" w:cstheme="majorBidi"/>
          <w:color w:val="222222"/>
          <w:shd w:val="clear" w:color="auto" w:fill="FFFFFF"/>
        </w:rPr>
        <w:t>Chik'n</w:t>
      </w:r>
      <w:proofErr w:type="spellEnd"/>
      <w:r w:rsidR="00CB0824" w:rsidRPr="00CB0824">
        <w:rPr>
          <w:rFonts w:asciiTheme="majorBidi" w:hAnsiTheme="majorBidi" w:cstheme="majorBidi"/>
          <w:color w:val="222222"/>
          <w:shd w:val="clear" w:color="auto" w:fill="FFFFFF"/>
        </w:rPr>
        <w:t xml:space="preserve"> Nuggets, BBQ Nuggets, Buffalo Wings, and Parmesan Garlic Wings contain wheat and have a code of </w:t>
      </w:r>
      <w:r w:rsidR="00EC2355">
        <w:rPr>
          <w:rFonts w:asciiTheme="majorBidi" w:hAnsiTheme="majorBidi" w:cstheme="majorBidi"/>
          <w:color w:val="222222"/>
          <w:shd w:val="clear" w:color="auto" w:fill="FFFFFF"/>
        </w:rPr>
        <w:t>NOV</w:t>
      </w:r>
      <w:r w:rsidR="00716912">
        <w:rPr>
          <w:rFonts w:asciiTheme="majorBidi" w:hAnsiTheme="majorBidi" w:cstheme="majorBidi"/>
          <w:color w:val="222222"/>
          <w:shd w:val="clear" w:color="auto" w:fill="FFFFFF"/>
        </w:rPr>
        <w:t xml:space="preserve"> </w:t>
      </w:r>
      <w:r w:rsidR="00EC2355">
        <w:rPr>
          <w:rFonts w:asciiTheme="majorBidi" w:hAnsiTheme="majorBidi" w:cstheme="majorBidi"/>
          <w:color w:val="222222"/>
          <w:shd w:val="clear" w:color="auto" w:fill="FFFFFF"/>
        </w:rPr>
        <w:t>18</w:t>
      </w:r>
      <w:r w:rsidR="00CB0824" w:rsidRPr="00CB0824">
        <w:rPr>
          <w:rFonts w:asciiTheme="majorBidi" w:hAnsiTheme="majorBidi" w:cstheme="majorBidi"/>
          <w:color w:val="222222"/>
          <w:shd w:val="clear" w:color="auto" w:fill="FFFFFF"/>
        </w:rPr>
        <w:t xml:space="preserve"> 2</w:t>
      </w:r>
      <w:r w:rsidR="00EC2355">
        <w:rPr>
          <w:rFonts w:asciiTheme="majorBidi" w:hAnsiTheme="majorBidi" w:cstheme="majorBidi"/>
          <w:color w:val="222222"/>
          <w:shd w:val="clear" w:color="auto" w:fill="FFFFFF"/>
        </w:rPr>
        <w:t>3</w:t>
      </w:r>
      <w:r w:rsidR="00CB0824" w:rsidRPr="00CB0824">
        <w:rPr>
          <w:rFonts w:asciiTheme="majorBidi" w:hAnsiTheme="majorBidi" w:cstheme="majorBidi"/>
          <w:color w:val="222222"/>
          <w:shd w:val="clear" w:color="auto" w:fill="FFFFFF"/>
        </w:rPr>
        <w:t xml:space="preserve"> (15 months after packing). Tomato Basil Pizza, Grillers Prime, Grillers Original, Breakfast Sausage Patties, Spicy Black Bean Burgers, Mediterranean Veggie Burgers, Bacon Strips, Veggie Dogs, and Sausage Links contain wheat and have a code of </w:t>
      </w:r>
      <w:r w:rsidR="00EC2355">
        <w:rPr>
          <w:rFonts w:asciiTheme="majorBidi" w:hAnsiTheme="majorBidi" w:cstheme="majorBidi"/>
          <w:color w:val="222222"/>
          <w:shd w:val="clear" w:color="auto" w:fill="FFFFFF"/>
        </w:rPr>
        <w:t>FEB</w:t>
      </w:r>
      <w:r w:rsidR="00716912">
        <w:rPr>
          <w:rFonts w:asciiTheme="majorBidi" w:hAnsiTheme="majorBidi" w:cstheme="majorBidi"/>
          <w:color w:val="222222"/>
          <w:shd w:val="clear" w:color="auto" w:fill="FFFFFF"/>
        </w:rPr>
        <w:t xml:space="preserve"> </w:t>
      </w:r>
      <w:r w:rsidR="00EC2355">
        <w:rPr>
          <w:rFonts w:asciiTheme="majorBidi" w:hAnsiTheme="majorBidi" w:cstheme="majorBidi"/>
          <w:color w:val="222222"/>
          <w:shd w:val="clear" w:color="auto" w:fill="FFFFFF"/>
        </w:rPr>
        <w:t>18</w:t>
      </w:r>
      <w:r w:rsidR="00716912">
        <w:rPr>
          <w:rFonts w:asciiTheme="majorBidi" w:hAnsiTheme="majorBidi" w:cstheme="majorBidi"/>
          <w:color w:val="222222"/>
          <w:shd w:val="clear" w:color="auto" w:fill="FFFFFF"/>
        </w:rPr>
        <w:t xml:space="preserve"> </w:t>
      </w:r>
      <w:r w:rsidR="00CB0824" w:rsidRPr="00CB0824">
        <w:rPr>
          <w:rFonts w:asciiTheme="majorBidi" w:hAnsiTheme="majorBidi" w:cstheme="majorBidi"/>
          <w:color w:val="222222"/>
          <w:shd w:val="clear" w:color="auto" w:fill="FFFFFF"/>
        </w:rPr>
        <w:t>2</w:t>
      </w:r>
      <w:r w:rsidR="00EC2355">
        <w:rPr>
          <w:rFonts w:asciiTheme="majorBidi" w:hAnsiTheme="majorBidi" w:cstheme="majorBidi"/>
          <w:color w:val="222222"/>
          <w:shd w:val="clear" w:color="auto" w:fill="FFFFFF"/>
        </w:rPr>
        <w:t>4</w:t>
      </w:r>
      <w:r w:rsidR="00CB0824" w:rsidRPr="00CB0824">
        <w:rPr>
          <w:rFonts w:asciiTheme="majorBidi" w:hAnsiTheme="majorBidi" w:cstheme="majorBidi"/>
          <w:color w:val="222222"/>
          <w:shd w:val="clear" w:color="auto" w:fill="FFFFFF"/>
        </w:rPr>
        <w:t xml:space="preserve">(18 months after packing). Garden Veggie Burgers contain oats and have a code of </w:t>
      </w:r>
      <w:r w:rsidR="00EC2355">
        <w:rPr>
          <w:rFonts w:asciiTheme="majorBidi" w:hAnsiTheme="majorBidi" w:cstheme="majorBidi"/>
          <w:color w:val="222222"/>
          <w:shd w:val="clear" w:color="auto" w:fill="FFFFFF"/>
        </w:rPr>
        <w:t>FEB</w:t>
      </w:r>
      <w:r w:rsidR="00CB0824" w:rsidRPr="00CB0824">
        <w:rPr>
          <w:rFonts w:asciiTheme="majorBidi" w:hAnsiTheme="majorBidi" w:cstheme="majorBidi"/>
          <w:color w:val="222222"/>
          <w:shd w:val="clear" w:color="auto" w:fill="FFFFFF"/>
        </w:rPr>
        <w:t xml:space="preserve"> </w:t>
      </w:r>
      <w:r w:rsidR="00EC2355">
        <w:rPr>
          <w:rFonts w:asciiTheme="majorBidi" w:hAnsiTheme="majorBidi" w:cstheme="majorBidi"/>
          <w:color w:val="222222"/>
          <w:shd w:val="clear" w:color="auto" w:fill="FFFFFF"/>
        </w:rPr>
        <w:t>13</w:t>
      </w:r>
      <w:r w:rsidR="00CB0824" w:rsidRPr="00CB0824">
        <w:rPr>
          <w:rFonts w:asciiTheme="majorBidi" w:hAnsiTheme="majorBidi" w:cstheme="majorBidi"/>
          <w:color w:val="222222"/>
          <w:shd w:val="clear" w:color="auto" w:fill="FFFFFF"/>
        </w:rPr>
        <w:t xml:space="preserve"> 2</w:t>
      </w:r>
      <w:r w:rsidR="00EC2355">
        <w:rPr>
          <w:rFonts w:asciiTheme="majorBidi" w:hAnsiTheme="majorBidi" w:cstheme="majorBidi"/>
          <w:color w:val="222222"/>
          <w:shd w:val="clear" w:color="auto" w:fill="FFFFFF"/>
        </w:rPr>
        <w:t>4</w:t>
      </w:r>
      <w:r w:rsidR="00053409">
        <w:rPr>
          <w:rFonts w:asciiTheme="majorBidi" w:hAnsiTheme="majorBidi" w:cstheme="majorBidi"/>
          <w:color w:val="222222"/>
          <w:shd w:val="clear" w:color="auto" w:fill="FFFFFF"/>
        </w:rPr>
        <w:t xml:space="preserve"> </w:t>
      </w:r>
      <w:r w:rsidR="00CB0824" w:rsidRPr="00CB0824">
        <w:rPr>
          <w:rFonts w:asciiTheme="majorBidi" w:hAnsiTheme="majorBidi" w:cstheme="majorBidi"/>
          <w:color w:val="222222"/>
          <w:shd w:val="clear" w:color="auto" w:fill="FFFFFF"/>
        </w:rPr>
        <w:t xml:space="preserve">(18 months after packing). </w:t>
      </w:r>
      <w:r w:rsidR="00807B66">
        <w:rPr>
          <w:rFonts w:asciiTheme="majorBidi" w:hAnsiTheme="majorBidi" w:cstheme="majorBidi"/>
          <w:color w:val="222222"/>
          <w:shd w:val="clear" w:color="auto" w:fill="FFFFFF"/>
        </w:rPr>
        <w:t xml:space="preserve">  </w:t>
      </w:r>
      <w:proofErr w:type="spellStart"/>
      <w:r w:rsidR="00EC2355">
        <w:rPr>
          <w:rFonts w:asciiTheme="majorBidi" w:hAnsiTheme="majorBidi" w:cstheme="majorBidi"/>
          <w:color w:val="222222"/>
          <w:shd w:val="clear" w:color="auto" w:fill="FFFFFF"/>
        </w:rPr>
        <w:t>yyy</w:t>
      </w:r>
      <w:proofErr w:type="spellEnd"/>
    </w:p>
    <w:p w14:paraId="0F97FB18" w14:textId="3CDA3EDC" w:rsidR="000A2051" w:rsidRPr="006A5BC6" w:rsidRDefault="000A2051" w:rsidP="00C009CE">
      <w:pPr>
        <w:jc w:val="both"/>
        <w:rPr>
          <w:rFonts w:asciiTheme="majorBidi" w:hAnsiTheme="majorBidi" w:cstheme="majorBidi"/>
        </w:rPr>
      </w:pPr>
      <w:bookmarkStart w:id="243" w:name="_Hlk523079930"/>
      <w:r w:rsidRPr="00273470">
        <w:rPr>
          <w:rFonts w:asciiTheme="majorBidi" w:hAnsiTheme="majorBidi" w:cstheme="majorBidi"/>
          <w:b/>
          <w:bCs/>
          <w:rtl/>
        </w:rPr>
        <w:t>ד</w:t>
      </w:r>
      <w:r w:rsidRPr="00273470">
        <w:rPr>
          <w:rFonts w:asciiTheme="majorBidi" w:hAnsiTheme="majorBidi" w:cstheme="majorBidi"/>
          <w:b/>
          <w:bCs/>
        </w:rPr>
        <w:t xml:space="preserve"> Mother’s Noodles and Pasta</w:t>
      </w:r>
      <w:r w:rsidRPr="00273470">
        <w:rPr>
          <w:rFonts w:asciiTheme="majorBidi" w:hAnsiTheme="majorBidi" w:cstheme="majorBidi"/>
          <w:b/>
          <w:bCs/>
        </w:rPr>
        <w:fldChar w:fldCharType="begin"/>
      </w:r>
      <w:r w:rsidRPr="00273470">
        <w:rPr>
          <w:rFonts w:asciiTheme="majorBidi" w:hAnsiTheme="majorBidi" w:cstheme="majorBidi"/>
        </w:rPr>
        <w:instrText xml:space="preserve"> XE "</w:instrText>
      </w:r>
      <w:r w:rsidRPr="00273470">
        <w:rPr>
          <w:rFonts w:asciiTheme="majorBidi" w:hAnsiTheme="majorBidi" w:cstheme="majorBidi"/>
          <w:b/>
          <w:bCs/>
        </w:rPr>
        <w:instrText>Pasta:</w:instrText>
      </w:r>
      <w:r w:rsidRPr="00273470">
        <w:rPr>
          <w:rFonts w:asciiTheme="majorBidi" w:hAnsiTheme="majorBidi" w:cstheme="majorBidi"/>
          <w:rtl/>
        </w:rPr>
        <w:instrText>ד</w:instrText>
      </w:r>
      <w:r w:rsidRPr="00273470">
        <w:rPr>
          <w:rFonts w:asciiTheme="majorBidi" w:hAnsiTheme="majorBidi" w:cstheme="majorBidi"/>
        </w:rPr>
        <w:instrText xml:space="preserve"> Mother’s Noodles and Pasta" </w:instrText>
      </w:r>
      <w:r w:rsidRPr="00273470">
        <w:rPr>
          <w:rFonts w:asciiTheme="majorBidi" w:hAnsiTheme="majorBidi" w:cstheme="majorBidi"/>
          <w:b/>
          <w:bCs/>
        </w:rPr>
        <w:fldChar w:fldCharType="end"/>
      </w:r>
      <w:r w:rsidRPr="00273470">
        <w:rPr>
          <w:rFonts w:asciiTheme="majorBidi" w:hAnsiTheme="majorBidi" w:cstheme="majorBidi"/>
        </w:rPr>
        <w:t xml:space="preserve"> </w:t>
      </w:r>
      <w:bookmarkEnd w:id="243"/>
      <w:r w:rsidRPr="00273470">
        <w:rPr>
          <w:rFonts w:asciiTheme="majorBidi" w:hAnsiTheme="majorBidi" w:cstheme="majorBidi"/>
        </w:rPr>
        <w:t xml:space="preserve">Chodosh code </w:t>
      </w:r>
      <w:r w:rsidR="00EC2355">
        <w:rPr>
          <w:rFonts w:asciiTheme="majorBidi" w:hAnsiTheme="majorBidi" w:cstheme="majorBidi"/>
        </w:rPr>
        <w:t>2394</w:t>
      </w:r>
      <w:r w:rsidRPr="00273470">
        <w:rPr>
          <w:rFonts w:asciiTheme="majorBidi" w:hAnsiTheme="majorBidi" w:cstheme="majorBidi"/>
        </w:rPr>
        <w:t xml:space="preserve"> (</w:t>
      </w:r>
      <w:r w:rsidR="00EC2355">
        <w:rPr>
          <w:rFonts w:asciiTheme="majorBidi" w:hAnsiTheme="majorBidi" w:cstheme="majorBidi"/>
        </w:rPr>
        <w:t>239-</w:t>
      </w:r>
      <w:r w:rsidRPr="00273470">
        <w:rPr>
          <w:rFonts w:asciiTheme="majorBidi" w:hAnsiTheme="majorBidi" w:cstheme="majorBidi"/>
        </w:rPr>
        <w:t xml:space="preserve">day of year, </w:t>
      </w:r>
      <w:r w:rsidR="00EC2355">
        <w:rPr>
          <w:rFonts w:asciiTheme="majorBidi" w:hAnsiTheme="majorBidi" w:cstheme="majorBidi"/>
        </w:rPr>
        <w:t>4-</w:t>
      </w:r>
      <w:r w:rsidR="00273470">
        <w:rPr>
          <w:rFonts w:asciiTheme="majorBidi" w:hAnsiTheme="majorBidi" w:cstheme="majorBidi"/>
        </w:rPr>
        <w:t>year of expiration</w:t>
      </w:r>
      <w:r w:rsidRPr="00273470">
        <w:rPr>
          <w:rFonts w:asciiTheme="majorBidi" w:hAnsiTheme="majorBidi" w:cstheme="majorBidi"/>
        </w:rPr>
        <w:t>).</w:t>
      </w:r>
      <w:r w:rsidRPr="006A5BC6">
        <w:rPr>
          <w:rFonts w:asciiTheme="majorBidi" w:hAnsiTheme="majorBidi" w:cstheme="majorBidi"/>
        </w:rPr>
        <w:t xml:space="preserve">   </w:t>
      </w:r>
      <w:r w:rsidR="00807B66">
        <w:rPr>
          <w:rFonts w:asciiTheme="majorBidi" w:hAnsiTheme="majorBidi" w:cstheme="majorBidi"/>
        </w:rPr>
        <w:t xml:space="preserve"> </w:t>
      </w:r>
      <w:proofErr w:type="spellStart"/>
      <w:r w:rsidR="00EC2355">
        <w:rPr>
          <w:rFonts w:asciiTheme="majorBidi" w:hAnsiTheme="majorBidi" w:cstheme="majorBidi"/>
        </w:rPr>
        <w:t>yyy</w:t>
      </w:r>
      <w:proofErr w:type="spellEnd"/>
      <w:r w:rsidR="00807B6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54887529" w14:textId="77777777" w:rsidR="000A2051" w:rsidRPr="006A5BC6" w:rsidRDefault="000A2051" w:rsidP="00C009CE">
      <w:pPr>
        <w:jc w:val="both"/>
        <w:rPr>
          <w:rFonts w:asciiTheme="majorBidi" w:hAnsiTheme="majorBidi" w:cstheme="majorBidi"/>
        </w:rPr>
      </w:pPr>
      <w:bookmarkStart w:id="244" w:name="_Hlk523079951"/>
      <w:r w:rsidRPr="006A5BC6">
        <w:rPr>
          <w:rFonts w:asciiTheme="majorBidi" w:hAnsiTheme="majorBidi" w:cstheme="majorBidi"/>
          <w:b/>
          <w:bCs/>
          <w:rtl/>
        </w:rPr>
        <w:t>ד</w:t>
      </w:r>
      <w:r w:rsidRPr="006A5BC6">
        <w:rPr>
          <w:rFonts w:asciiTheme="majorBidi" w:hAnsiTheme="majorBidi" w:cstheme="majorBidi"/>
          <w:b/>
          <w:bCs/>
        </w:rPr>
        <w:t xml:space="preserve"> Mother’s Cereals</w:t>
      </w:r>
      <w:bookmarkEnd w:id="244"/>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Mother’s Cereals" </w:instrText>
      </w:r>
      <w:r w:rsidRPr="006A5BC6">
        <w:rPr>
          <w:rFonts w:asciiTheme="majorBidi" w:hAnsiTheme="majorBidi" w:cstheme="majorBidi"/>
        </w:rPr>
        <w:fldChar w:fldCharType="end"/>
      </w:r>
      <w:r w:rsidRPr="006A5BC6">
        <w:rPr>
          <w:rFonts w:asciiTheme="majorBidi" w:hAnsiTheme="majorBidi" w:cstheme="majorBidi"/>
        </w:rPr>
        <w:t xml:space="preserve"> see Quaker.      </w:t>
      </w:r>
    </w:p>
    <w:p w14:paraId="12039940" w14:textId="1B04D5C5" w:rsidR="000A2051" w:rsidRPr="006A5BC6" w:rsidRDefault="000A2051" w:rsidP="00C009CE">
      <w:pPr>
        <w:jc w:val="both"/>
        <w:rPr>
          <w:rFonts w:asciiTheme="majorBidi" w:hAnsiTheme="majorBidi" w:cstheme="majorBidi"/>
        </w:rPr>
      </w:pPr>
      <w:bookmarkStart w:id="245" w:name="_Hlk523079970"/>
      <w:r w:rsidRPr="006A5BC6">
        <w:rPr>
          <w:rFonts w:asciiTheme="majorBidi" w:hAnsiTheme="majorBidi" w:cstheme="majorBidi"/>
          <w:b/>
          <w:bCs/>
          <w:rtl/>
        </w:rPr>
        <w:t>ד</w:t>
      </w:r>
      <w:r w:rsidRPr="006A5BC6">
        <w:rPr>
          <w:rFonts w:asciiTheme="majorBidi" w:hAnsiTheme="majorBidi" w:cstheme="majorBidi"/>
          <w:b/>
          <w:bCs/>
        </w:rPr>
        <w:t xml:space="preserve"> Mother’s Wheat Germ</w:t>
      </w:r>
      <w:bookmarkEnd w:id="245"/>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Mother’s Wheat Germ" </w:instrText>
      </w:r>
      <w:r w:rsidRPr="006A5BC6">
        <w:rPr>
          <w:rFonts w:asciiTheme="majorBidi" w:hAnsiTheme="majorBidi" w:cstheme="majorBidi"/>
          <w:b/>
          <w:bCs/>
        </w:rPr>
        <w:fldChar w:fldCharType="end"/>
      </w:r>
      <w:r w:rsidR="002142F3">
        <w:rPr>
          <w:rFonts w:asciiTheme="majorBidi" w:hAnsiTheme="majorBidi" w:cstheme="majorBidi"/>
        </w:rPr>
        <w:t xml:space="preserve"> has a Chodosh code of </w:t>
      </w:r>
      <w:r w:rsidR="00EC2355">
        <w:rPr>
          <w:rFonts w:asciiTheme="majorBidi" w:hAnsiTheme="majorBidi" w:cstheme="majorBidi"/>
        </w:rPr>
        <w:t>Feb</w:t>
      </w:r>
      <w:r w:rsidR="002142F3">
        <w:rPr>
          <w:rFonts w:asciiTheme="majorBidi" w:hAnsiTheme="majorBidi" w:cstheme="majorBidi"/>
        </w:rPr>
        <w:t xml:space="preserve"> </w:t>
      </w:r>
      <w:r w:rsidR="00EC2355">
        <w:rPr>
          <w:rFonts w:asciiTheme="majorBidi" w:hAnsiTheme="majorBidi" w:cstheme="majorBidi"/>
        </w:rPr>
        <w:t>18</w:t>
      </w:r>
      <w:r w:rsidR="002142F3">
        <w:rPr>
          <w:rFonts w:asciiTheme="majorBidi" w:hAnsiTheme="majorBidi" w:cstheme="majorBidi"/>
        </w:rPr>
        <w:t>, 202</w:t>
      </w:r>
      <w:r w:rsidR="00EC2355">
        <w:rPr>
          <w:rFonts w:asciiTheme="majorBidi" w:hAnsiTheme="majorBidi" w:cstheme="majorBidi"/>
        </w:rPr>
        <w:t>4</w:t>
      </w:r>
      <w:r w:rsidR="002142F3">
        <w:rPr>
          <w:rFonts w:asciiTheme="majorBidi" w:hAnsiTheme="majorBidi" w:cstheme="majorBidi"/>
        </w:rPr>
        <w:t xml:space="preserve">. (18 months after packing). </w:t>
      </w:r>
      <w:proofErr w:type="spellStart"/>
      <w:r w:rsidR="00EC2355">
        <w:rPr>
          <w:rFonts w:asciiTheme="majorBidi" w:hAnsiTheme="majorBidi" w:cstheme="majorBidi"/>
        </w:rPr>
        <w:t>yyy</w:t>
      </w:r>
      <w:proofErr w:type="spellEnd"/>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2F1AE4E6" w14:textId="211EBC74" w:rsidR="000A2051" w:rsidRPr="006A5BC6" w:rsidRDefault="000A2051" w:rsidP="00C009CE">
      <w:pPr>
        <w:jc w:val="both"/>
        <w:rPr>
          <w:rFonts w:asciiTheme="majorBidi" w:hAnsiTheme="majorBidi" w:cstheme="majorBidi"/>
        </w:rPr>
      </w:pPr>
      <w:bookmarkStart w:id="246" w:name="_Hlk523079991"/>
      <w:r w:rsidRPr="006A5BC6">
        <w:rPr>
          <w:rFonts w:asciiTheme="majorBidi" w:hAnsiTheme="majorBidi" w:cstheme="majorBidi"/>
          <w:b/>
          <w:bCs/>
          <w:rtl/>
        </w:rPr>
        <w:t>ד</w:t>
      </w:r>
      <w:r w:rsidRPr="006A5BC6">
        <w:rPr>
          <w:rFonts w:asciiTheme="majorBidi" w:hAnsiTheme="majorBidi" w:cstheme="majorBidi"/>
          <w:b/>
          <w:bCs/>
        </w:rPr>
        <w:t xml:space="preserve"> Mother’s Graham Cracker Pie Crust</w:t>
      </w:r>
      <w:bookmarkEnd w:id="246"/>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Mother’s Graham Cracker Pie Crust" </w:instrText>
      </w:r>
      <w:r w:rsidRPr="006A5BC6">
        <w:rPr>
          <w:rFonts w:asciiTheme="majorBidi" w:hAnsiTheme="majorBidi" w:cstheme="majorBidi"/>
        </w:rPr>
        <w:fldChar w:fldCharType="end"/>
      </w:r>
      <w:r w:rsidRPr="006A5BC6">
        <w:rPr>
          <w:rFonts w:asciiTheme="majorBidi" w:hAnsiTheme="majorBidi" w:cstheme="majorBidi"/>
        </w:rPr>
        <w:t xml:space="preserve">Chodosh code </w:t>
      </w:r>
      <w:r w:rsidR="00EC2355">
        <w:rPr>
          <w:rFonts w:asciiTheme="majorBidi" w:hAnsiTheme="majorBidi" w:cstheme="majorBidi"/>
        </w:rPr>
        <w:t>3230</w:t>
      </w:r>
      <w:r w:rsidRPr="006A5BC6">
        <w:rPr>
          <w:rFonts w:asciiTheme="majorBidi" w:hAnsiTheme="majorBidi" w:cstheme="majorBidi"/>
        </w:rPr>
        <w:t xml:space="preserve"> </w:t>
      </w:r>
      <w:r w:rsidR="00EC2355">
        <w:rPr>
          <w:rFonts w:asciiTheme="majorBidi" w:hAnsiTheme="majorBidi" w:cstheme="majorBidi"/>
        </w:rPr>
        <w:t>(3</w:t>
      </w:r>
      <w:r w:rsidR="00767757">
        <w:rPr>
          <w:rFonts w:asciiTheme="majorBidi" w:hAnsiTheme="majorBidi" w:cstheme="majorBidi"/>
        </w:rPr>
        <w:t>-</w:t>
      </w:r>
      <w:r w:rsidRPr="006A5BC6">
        <w:rPr>
          <w:rFonts w:asciiTheme="majorBidi" w:hAnsiTheme="majorBidi" w:cstheme="majorBidi"/>
        </w:rPr>
        <w:t>year</w:t>
      </w:r>
      <w:r w:rsidR="00767757">
        <w:rPr>
          <w:rFonts w:asciiTheme="majorBidi" w:hAnsiTheme="majorBidi" w:cstheme="majorBidi"/>
        </w:rPr>
        <w:t xml:space="preserve"> of expiration</w:t>
      </w:r>
      <w:r w:rsidRPr="006A5BC6">
        <w:rPr>
          <w:rFonts w:asciiTheme="majorBidi" w:hAnsiTheme="majorBidi" w:cstheme="majorBidi"/>
        </w:rPr>
        <w:t>, 2</w:t>
      </w:r>
      <w:r w:rsidR="00EC2355">
        <w:rPr>
          <w:rFonts w:asciiTheme="majorBidi" w:hAnsiTheme="majorBidi" w:cstheme="majorBidi"/>
        </w:rPr>
        <w:t>30</w:t>
      </w:r>
      <w:r w:rsidR="00767757">
        <w:rPr>
          <w:rFonts w:asciiTheme="majorBidi" w:hAnsiTheme="majorBidi" w:cstheme="majorBidi"/>
        </w:rPr>
        <w:t>-</w:t>
      </w:r>
      <w:r w:rsidRPr="006A5BC6">
        <w:rPr>
          <w:rFonts w:asciiTheme="majorBidi" w:hAnsiTheme="majorBidi" w:cstheme="majorBidi"/>
        </w:rPr>
        <w:t xml:space="preserve">day of the year). </w:t>
      </w:r>
      <w:proofErr w:type="spellStart"/>
      <w:r w:rsidR="00EC2355">
        <w:rPr>
          <w:rFonts w:asciiTheme="majorBidi" w:hAnsiTheme="majorBidi" w:cstheme="majorBidi"/>
        </w:rPr>
        <w:t>yyy</w:t>
      </w:r>
      <w:proofErr w:type="spellEnd"/>
      <w:r w:rsidRPr="006A5BC6">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00A04869">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1D84337B" w14:textId="7E5E3CC2" w:rsidR="00EC668D" w:rsidRPr="006A5BC6" w:rsidRDefault="000A2051" w:rsidP="00C009CE">
      <w:pPr>
        <w:jc w:val="both"/>
        <w:rPr>
          <w:rFonts w:asciiTheme="majorBidi" w:hAnsiTheme="majorBidi" w:cstheme="majorBidi"/>
        </w:rPr>
      </w:pPr>
      <w:bookmarkStart w:id="247" w:name="_Hlk523080034"/>
      <w:r w:rsidRPr="00273470">
        <w:rPr>
          <w:rFonts w:asciiTheme="majorBidi" w:hAnsiTheme="majorBidi" w:cstheme="majorBidi"/>
          <w:b/>
          <w:bCs/>
          <w:rtl/>
        </w:rPr>
        <w:t>ד</w:t>
      </w:r>
      <w:r w:rsidRPr="00273470">
        <w:rPr>
          <w:rFonts w:asciiTheme="majorBidi" w:hAnsiTheme="majorBidi" w:cstheme="majorBidi"/>
          <w:b/>
          <w:bCs/>
        </w:rPr>
        <w:t xml:space="preserve"> Mueller Co. Noodles</w:t>
      </w:r>
      <w:bookmarkEnd w:id="247"/>
      <w:r w:rsidRPr="00273470">
        <w:rPr>
          <w:rFonts w:asciiTheme="majorBidi" w:hAnsiTheme="majorBidi" w:cstheme="majorBidi"/>
        </w:rPr>
        <w:t xml:space="preserve">: </w:t>
      </w:r>
      <w:r w:rsidRPr="00273470">
        <w:rPr>
          <w:rFonts w:asciiTheme="majorBidi" w:hAnsiTheme="majorBidi" w:cstheme="majorBidi"/>
        </w:rPr>
        <w:fldChar w:fldCharType="begin"/>
      </w:r>
      <w:r w:rsidRPr="00273470">
        <w:rPr>
          <w:rFonts w:asciiTheme="majorBidi" w:hAnsiTheme="majorBidi" w:cstheme="majorBidi"/>
        </w:rPr>
        <w:instrText xml:space="preserve"> XE "</w:instrText>
      </w:r>
      <w:r w:rsidRPr="00273470">
        <w:rPr>
          <w:rFonts w:asciiTheme="majorBidi" w:hAnsiTheme="majorBidi" w:cstheme="majorBidi"/>
          <w:b/>
          <w:bCs/>
        </w:rPr>
        <w:instrText>Pasta:</w:instrText>
      </w:r>
      <w:r w:rsidRPr="00273470">
        <w:rPr>
          <w:rFonts w:asciiTheme="majorBidi" w:hAnsiTheme="majorBidi" w:cstheme="majorBidi"/>
          <w:rtl/>
        </w:rPr>
        <w:instrText>ד</w:instrText>
      </w:r>
      <w:r w:rsidRPr="00273470">
        <w:rPr>
          <w:rFonts w:asciiTheme="majorBidi" w:hAnsiTheme="majorBidi" w:cstheme="majorBidi"/>
        </w:rPr>
        <w:instrText xml:space="preserve"> Mueller Co. Noodles" </w:instrText>
      </w:r>
      <w:r w:rsidRPr="00273470">
        <w:rPr>
          <w:rFonts w:asciiTheme="majorBidi" w:hAnsiTheme="majorBidi" w:cstheme="majorBidi"/>
        </w:rPr>
        <w:fldChar w:fldCharType="end"/>
      </w:r>
      <w:r w:rsidR="00E50C44">
        <w:rPr>
          <w:rFonts w:asciiTheme="majorBidi" w:hAnsiTheme="majorBidi" w:cstheme="majorBidi"/>
        </w:rPr>
        <w:t>All pasta, Chodosh code Aug 27, 24 (2 years after packing).</w:t>
      </w:r>
      <w:r w:rsidR="00716912">
        <w:rPr>
          <w:rFonts w:asciiTheme="majorBidi" w:hAnsiTheme="majorBidi" w:cstheme="majorBidi"/>
        </w:rPr>
        <w:t xml:space="preserve"> </w:t>
      </w:r>
      <w:proofErr w:type="spellStart"/>
      <w:r w:rsidR="00EC2355">
        <w:rPr>
          <w:rFonts w:asciiTheme="majorBidi" w:hAnsiTheme="majorBidi" w:cstheme="majorBidi"/>
        </w:rPr>
        <w:t>yyy</w:t>
      </w:r>
      <w:proofErr w:type="spellEnd"/>
      <w:r w:rsidR="00273470">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425C8839" w14:textId="6ABF1214" w:rsidR="000A2051" w:rsidRDefault="000A2051" w:rsidP="00C009CE">
      <w:pPr>
        <w:jc w:val="both"/>
        <w:rPr>
          <w:rFonts w:asciiTheme="majorBidi" w:hAnsiTheme="majorBidi" w:cstheme="majorBidi"/>
        </w:rPr>
      </w:pPr>
      <w:bookmarkStart w:id="248" w:name="_Hlk523080050"/>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Nasoya</w:t>
      </w:r>
      <w:proofErr w:type="spellEnd"/>
      <w:r w:rsidRPr="006A5BC6">
        <w:rPr>
          <w:rFonts w:asciiTheme="majorBidi" w:hAnsiTheme="majorBidi" w:cstheme="majorBidi"/>
          <w:b/>
          <w:bCs/>
        </w:rPr>
        <w:t xml:space="preserve"> Food Co</w:t>
      </w:r>
      <w:bookmarkEnd w:id="248"/>
      <w:r w:rsidRPr="006A5BC6">
        <w:rPr>
          <w:rFonts w:asciiTheme="majorBidi" w:hAnsiTheme="majorBidi" w:cstheme="majorBidi"/>
          <w:b/>
          <w:bCs/>
        </w:rPr>
        <w:t>.</w:t>
      </w:r>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ד</w:instrText>
      </w:r>
      <w:r w:rsidRPr="006A5BC6">
        <w:rPr>
          <w:rFonts w:asciiTheme="majorBidi" w:hAnsiTheme="majorBidi" w:cstheme="majorBidi"/>
        </w:rPr>
        <w:instrText xml:space="preserve"> Nasoya Food Co" </w:instrText>
      </w:r>
      <w:r w:rsidRPr="006A5BC6">
        <w:rPr>
          <w:rFonts w:asciiTheme="majorBidi" w:hAnsiTheme="majorBidi" w:cstheme="majorBidi"/>
        </w:rPr>
        <w:fldChar w:fldCharType="end"/>
      </w:r>
      <w:r w:rsidRPr="006A5BC6">
        <w:rPr>
          <w:rFonts w:asciiTheme="majorBidi" w:hAnsiTheme="majorBidi" w:cstheme="majorBidi"/>
        </w:rPr>
        <w:t xml:space="preserve">egg rolls and won ton wrappers have a Chodosh code </w:t>
      </w:r>
      <w:r w:rsidR="00EC2355">
        <w:rPr>
          <w:rFonts w:asciiTheme="majorBidi" w:hAnsiTheme="majorBidi" w:cstheme="majorBidi"/>
        </w:rPr>
        <w:t>Oct</w:t>
      </w:r>
      <w:r w:rsidRPr="006A5BC6">
        <w:rPr>
          <w:rFonts w:asciiTheme="majorBidi" w:hAnsiTheme="majorBidi" w:cstheme="majorBidi"/>
        </w:rPr>
        <w:t xml:space="preserve">. </w:t>
      </w:r>
      <w:r w:rsidR="00EC2355">
        <w:rPr>
          <w:rFonts w:asciiTheme="majorBidi" w:hAnsiTheme="majorBidi" w:cstheme="majorBidi"/>
        </w:rPr>
        <w:t>7</w:t>
      </w:r>
      <w:r w:rsidRPr="006A5BC6">
        <w:rPr>
          <w:rFonts w:asciiTheme="majorBidi" w:hAnsiTheme="majorBidi" w:cstheme="majorBidi"/>
        </w:rPr>
        <w:t>, 20</w:t>
      </w:r>
      <w:r w:rsidR="00F80BAE">
        <w:rPr>
          <w:rFonts w:asciiTheme="majorBidi" w:hAnsiTheme="majorBidi" w:cstheme="majorBidi"/>
        </w:rPr>
        <w:t>2</w:t>
      </w:r>
      <w:r w:rsidR="00EC2355">
        <w:rPr>
          <w:rFonts w:asciiTheme="majorBidi" w:hAnsiTheme="majorBidi" w:cstheme="majorBidi"/>
        </w:rPr>
        <w:t>2</w:t>
      </w:r>
      <w:r w:rsidRPr="006A5BC6">
        <w:rPr>
          <w:rFonts w:asciiTheme="majorBidi" w:hAnsiTheme="majorBidi" w:cstheme="majorBidi"/>
        </w:rPr>
        <w:t xml:space="preserve"> (50 days after packing).  </w:t>
      </w:r>
      <w:proofErr w:type="spellStart"/>
      <w:r w:rsidR="00EC2355">
        <w:rPr>
          <w:rFonts w:asciiTheme="majorBidi" w:hAnsiTheme="majorBidi" w:cstheme="majorBidi"/>
        </w:rPr>
        <w:t>yyy</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0390BF92" w14:textId="4D5606AD" w:rsidR="006F34FE" w:rsidRPr="006A5BC6" w:rsidRDefault="006F34FE" w:rsidP="00C009CE">
      <w:pPr>
        <w:jc w:val="both"/>
        <w:rPr>
          <w:rFonts w:asciiTheme="majorBidi" w:hAnsiTheme="majorBidi" w:cstheme="majorBidi"/>
        </w:rPr>
      </w:pPr>
      <w:bookmarkStart w:id="249" w:name="_Hlk16110527"/>
      <w:r w:rsidRPr="006A5BC6">
        <w:rPr>
          <w:rFonts w:asciiTheme="majorBidi" w:hAnsiTheme="majorBidi" w:cstheme="majorBidi"/>
          <w:b/>
          <w:bCs/>
          <w:rtl/>
        </w:rPr>
        <w:t>ד</w:t>
      </w:r>
      <w:r>
        <w:rPr>
          <w:rFonts w:asciiTheme="majorBidi" w:hAnsiTheme="majorBidi" w:cstheme="majorBidi"/>
        </w:rPr>
        <w:t xml:space="preserve"> </w:t>
      </w:r>
      <w:r w:rsidRPr="006F34FE">
        <w:rPr>
          <w:rFonts w:asciiTheme="majorBidi" w:hAnsiTheme="majorBidi" w:cstheme="majorBidi"/>
          <w:b/>
          <w:bCs/>
        </w:rPr>
        <w:t>Nature’s Bakery Fig Bars</w:t>
      </w:r>
      <w:r>
        <w:rPr>
          <w:rFonts w:asciiTheme="majorBidi" w:hAnsiTheme="majorBidi" w:cstheme="majorBidi"/>
          <w:b/>
          <w:bCs/>
        </w:rPr>
        <w:fldChar w:fldCharType="begin"/>
      </w:r>
      <w:r>
        <w:instrText xml:space="preserve"> XE "</w:instrText>
      </w:r>
      <w:r w:rsidRPr="00C503ED">
        <w:rPr>
          <w:rFonts w:asciiTheme="majorBidi" w:hAnsiTheme="majorBidi" w:cstheme="majorBidi"/>
          <w:b/>
          <w:bCs/>
        </w:rPr>
        <w:instrText>Packaged Goods:</w:instrText>
      </w:r>
      <w:r w:rsidRPr="00C503ED">
        <w:rPr>
          <w:rFonts w:cs="Arial"/>
          <w:rtl/>
        </w:rPr>
        <w:instrText>ד</w:instrText>
      </w:r>
      <w:r w:rsidRPr="00C503ED">
        <w:instrText xml:space="preserve"> Nature’s Bakery Fig Bars</w:instrText>
      </w:r>
      <w:r>
        <w:instrText xml:space="preserve">" </w:instrText>
      </w:r>
      <w:r>
        <w:rPr>
          <w:rFonts w:asciiTheme="majorBidi" w:hAnsiTheme="majorBidi" w:cstheme="majorBidi"/>
          <w:b/>
          <w:bCs/>
        </w:rPr>
        <w:fldChar w:fldCharType="end"/>
      </w:r>
      <w:r>
        <w:rPr>
          <w:rFonts w:asciiTheme="majorBidi" w:hAnsiTheme="majorBidi" w:cstheme="majorBidi"/>
        </w:rPr>
        <w:t xml:space="preserve"> </w:t>
      </w:r>
      <w:bookmarkEnd w:id="249"/>
      <w:r>
        <w:rPr>
          <w:rFonts w:asciiTheme="majorBidi" w:hAnsiTheme="majorBidi" w:cstheme="majorBidi"/>
        </w:rPr>
        <w:t xml:space="preserve">have a Chodosh code </w:t>
      </w:r>
      <w:r w:rsidR="0058771E">
        <w:rPr>
          <w:rFonts w:asciiTheme="majorBidi" w:hAnsiTheme="majorBidi" w:cstheme="majorBidi"/>
        </w:rPr>
        <w:t>0</w:t>
      </w:r>
      <w:r w:rsidR="00EC2355">
        <w:rPr>
          <w:rFonts w:asciiTheme="majorBidi" w:hAnsiTheme="majorBidi" w:cstheme="majorBidi"/>
        </w:rPr>
        <w:t>5</w:t>
      </w:r>
      <w:r w:rsidR="0058771E">
        <w:rPr>
          <w:rFonts w:asciiTheme="majorBidi" w:hAnsiTheme="majorBidi" w:cstheme="majorBidi"/>
        </w:rPr>
        <w:t>/</w:t>
      </w:r>
      <w:r w:rsidR="00EC2355">
        <w:rPr>
          <w:rFonts w:asciiTheme="majorBidi" w:hAnsiTheme="majorBidi" w:cstheme="majorBidi"/>
        </w:rPr>
        <w:t>18</w:t>
      </w:r>
      <w:r w:rsidR="0058771E">
        <w:rPr>
          <w:rFonts w:asciiTheme="majorBidi" w:hAnsiTheme="majorBidi" w:cstheme="majorBidi"/>
        </w:rPr>
        <w:t>/2</w:t>
      </w:r>
      <w:r w:rsidR="00EC2355">
        <w:rPr>
          <w:rFonts w:asciiTheme="majorBidi" w:hAnsiTheme="majorBidi" w:cstheme="majorBidi"/>
        </w:rPr>
        <w:t>3</w:t>
      </w:r>
      <w:r w:rsidR="00767757">
        <w:rPr>
          <w:rFonts w:asciiTheme="majorBidi" w:hAnsiTheme="majorBidi" w:cstheme="majorBidi"/>
        </w:rPr>
        <w:t>.</w:t>
      </w:r>
      <w:r>
        <w:rPr>
          <w:rFonts w:asciiTheme="majorBidi" w:hAnsiTheme="majorBidi" w:cstheme="majorBidi"/>
        </w:rPr>
        <w:t xml:space="preserve"> (9 months after packing).</w:t>
      </w:r>
      <w:r w:rsidR="00716912">
        <w:rPr>
          <w:rFonts w:asciiTheme="majorBidi" w:hAnsiTheme="majorBidi" w:cstheme="majorBidi"/>
        </w:rPr>
        <w:t xml:space="preserve"> </w:t>
      </w:r>
      <w:proofErr w:type="spellStart"/>
      <w:r w:rsidR="00EC2355">
        <w:rPr>
          <w:rFonts w:asciiTheme="majorBidi" w:hAnsiTheme="majorBidi" w:cstheme="majorBidi"/>
        </w:rPr>
        <w:t>yyy</w:t>
      </w:r>
      <w:proofErr w:type="spellEnd"/>
      <w:r w:rsidR="00767757">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72E2D815" w14:textId="6CDF192B" w:rsidR="000A2051" w:rsidRPr="006A5BC6" w:rsidRDefault="000A2051" w:rsidP="00C009CE">
      <w:pPr>
        <w:jc w:val="both"/>
        <w:rPr>
          <w:rFonts w:asciiTheme="majorBidi" w:hAnsiTheme="majorBidi" w:cstheme="majorBidi"/>
        </w:rPr>
      </w:pPr>
      <w:bookmarkStart w:id="250" w:name="_Hlk523080077"/>
      <w:r w:rsidRPr="006A5BC6">
        <w:rPr>
          <w:rFonts w:asciiTheme="majorBidi" w:hAnsiTheme="majorBidi" w:cstheme="majorBidi"/>
          <w:b/>
          <w:bCs/>
          <w:rtl/>
        </w:rPr>
        <w:lastRenderedPageBreak/>
        <w:t>ד</w:t>
      </w:r>
      <w:r w:rsidRPr="006A5BC6">
        <w:rPr>
          <w:rFonts w:asciiTheme="majorBidi" w:hAnsiTheme="majorBidi" w:cstheme="majorBidi"/>
          <w:b/>
          <w:bCs/>
        </w:rPr>
        <w:t xml:space="preserve"> Nature Valley Granola Bars</w:t>
      </w:r>
      <w:bookmarkEnd w:id="250"/>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Nature Valley Granola Bars" </w:instrText>
      </w:r>
      <w:r w:rsidRPr="006A5BC6">
        <w:rPr>
          <w:rFonts w:asciiTheme="majorBidi" w:hAnsiTheme="majorBidi" w:cstheme="majorBidi"/>
        </w:rPr>
        <w:fldChar w:fldCharType="end"/>
      </w:r>
      <w:r w:rsidRPr="006A5BC6">
        <w:rPr>
          <w:rFonts w:asciiTheme="majorBidi" w:hAnsiTheme="majorBidi" w:cstheme="majorBidi"/>
        </w:rPr>
        <w:t xml:space="preserve"> WARNING: Often the outside box that holds </w:t>
      </w:r>
      <w:proofErr w:type="gramStart"/>
      <w:r w:rsidRPr="006A5BC6">
        <w:rPr>
          <w:rFonts w:asciiTheme="majorBidi" w:hAnsiTheme="majorBidi" w:cstheme="majorBidi"/>
        </w:rPr>
        <w:t>a number of</w:t>
      </w:r>
      <w:proofErr w:type="gramEnd"/>
      <w:r w:rsidRPr="006A5BC6">
        <w:rPr>
          <w:rFonts w:asciiTheme="majorBidi" w:hAnsiTheme="majorBidi" w:cstheme="majorBidi"/>
        </w:rPr>
        <w:t xml:space="preserve"> granola bars which may have a different date on it than the individual bars inside. Each individual bar must be checked since the date on the bars, not the date on the outside package, is relevant. The Chodosh code for all “Crunchy” granola bars with oats in the ingredients, Chodosh code is </w:t>
      </w:r>
      <w:r w:rsidR="00F27429">
        <w:rPr>
          <w:rFonts w:asciiTheme="majorBidi" w:hAnsiTheme="majorBidi" w:cstheme="majorBidi"/>
        </w:rPr>
        <w:t>Aug</w:t>
      </w:r>
      <w:r w:rsidRPr="006A5BC6">
        <w:rPr>
          <w:rFonts w:asciiTheme="majorBidi" w:hAnsiTheme="majorBidi" w:cstheme="majorBidi"/>
        </w:rPr>
        <w:t xml:space="preserve"> </w:t>
      </w:r>
      <w:r w:rsidR="00EC2355">
        <w:rPr>
          <w:rFonts w:asciiTheme="majorBidi" w:hAnsiTheme="majorBidi" w:cstheme="majorBidi"/>
        </w:rPr>
        <w:t>20</w:t>
      </w:r>
      <w:r w:rsidRPr="006A5BC6">
        <w:rPr>
          <w:rFonts w:asciiTheme="majorBidi" w:hAnsiTheme="majorBidi" w:cstheme="majorBidi"/>
        </w:rPr>
        <w:t>, 20</w:t>
      </w:r>
      <w:r w:rsidR="00767757">
        <w:rPr>
          <w:rFonts w:asciiTheme="majorBidi" w:hAnsiTheme="majorBidi" w:cstheme="majorBidi"/>
        </w:rPr>
        <w:t>2</w:t>
      </w:r>
      <w:r w:rsidR="00EC2355">
        <w:rPr>
          <w:rFonts w:asciiTheme="majorBidi" w:hAnsiTheme="majorBidi" w:cstheme="majorBidi"/>
        </w:rPr>
        <w:t>3</w:t>
      </w:r>
      <w:r w:rsidRPr="006A5BC6">
        <w:rPr>
          <w:rFonts w:asciiTheme="majorBidi" w:hAnsiTheme="majorBidi" w:cstheme="majorBidi"/>
        </w:rPr>
        <w:t xml:space="preserve">. (372 days after packing.). This may not hold with bars with Spanish print on them that are being produced in South America.  Granola Bars made in Spain and sold in Israel are Yoshon under the OU. </w:t>
      </w:r>
      <w:r w:rsidR="00EC2355">
        <w:rPr>
          <w:rFonts w:asciiTheme="majorBidi" w:hAnsiTheme="majorBidi" w:cstheme="majorBidi"/>
        </w:rPr>
        <w:t xml:space="preserve">  </w:t>
      </w:r>
      <w:proofErr w:type="spellStart"/>
      <w:r w:rsidR="00EC2355">
        <w:rPr>
          <w:rFonts w:asciiTheme="majorBidi" w:hAnsiTheme="majorBidi" w:cstheme="majorBidi"/>
        </w:rPr>
        <w:t>yyy</w:t>
      </w:r>
      <w:proofErr w:type="spellEnd"/>
    </w:p>
    <w:p w14:paraId="0388949E" w14:textId="730D1826" w:rsidR="000A2051" w:rsidRPr="00A447B6" w:rsidRDefault="000A2051" w:rsidP="00A447B6">
      <w:pPr>
        <w:jc w:val="both"/>
        <w:rPr>
          <w:rFonts w:asciiTheme="majorBidi" w:hAnsiTheme="majorBidi" w:cstheme="majorBidi"/>
        </w:rPr>
      </w:pPr>
      <w:r w:rsidRPr="006A5BC6">
        <w:rPr>
          <w:rFonts w:asciiTheme="majorBidi" w:hAnsiTheme="majorBidi" w:cstheme="majorBidi"/>
          <w:b/>
          <w:bCs/>
          <w:rtl/>
        </w:rPr>
        <w:t>ד</w:t>
      </w:r>
      <w:bookmarkStart w:id="251" w:name="_Hlk523080092"/>
      <w:r w:rsidRPr="006A5BC6">
        <w:rPr>
          <w:rFonts w:asciiTheme="majorBidi" w:hAnsiTheme="majorBidi" w:cstheme="majorBidi"/>
          <w:b/>
          <w:bCs/>
        </w:rPr>
        <w:t xml:space="preserve"> Nature's Path and </w:t>
      </w:r>
      <w:proofErr w:type="spellStart"/>
      <w:r w:rsidRPr="006A5BC6">
        <w:rPr>
          <w:rFonts w:asciiTheme="majorBidi" w:hAnsiTheme="majorBidi" w:cstheme="majorBidi"/>
          <w:b/>
          <w:bCs/>
        </w:rPr>
        <w:t>EnviroKidz</w:t>
      </w:r>
      <w:proofErr w:type="spellEnd"/>
      <w:r w:rsidRPr="006A5BC6">
        <w:rPr>
          <w:rFonts w:asciiTheme="majorBidi" w:hAnsiTheme="majorBidi" w:cstheme="majorBidi"/>
          <w:b/>
          <w:bCs/>
        </w:rPr>
        <w:t xml:space="preserve"> Cereals</w:t>
      </w:r>
      <w:bookmarkEnd w:id="251"/>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00D930DE" w:rsidRPr="006A5BC6">
        <w:rPr>
          <w:rFonts w:asciiTheme="majorBidi" w:hAnsiTheme="majorBidi" w:cstheme="majorBidi"/>
          <w:b/>
          <w:bCs/>
          <w:rtl/>
        </w:rPr>
        <w:instrText xml:space="preserve"> ד</w:instrText>
      </w:r>
      <w:r w:rsidRPr="006A5BC6">
        <w:rPr>
          <w:rFonts w:asciiTheme="majorBidi" w:hAnsiTheme="majorBidi" w:cstheme="majorBidi"/>
        </w:rPr>
        <w:instrText xml:space="preserve">Nature's Path and EnviroKidz Cereals" </w:instrText>
      </w:r>
      <w:r w:rsidRPr="006A5BC6">
        <w:rPr>
          <w:rFonts w:asciiTheme="majorBidi" w:hAnsiTheme="majorBidi" w:cstheme="majorBidi"/>
          <w:b/>
          <w:bCs/>
        </w:rPr>
        <w:fldChar w:fldCharType="end"/>
      </w:r>
      <w:r w:rsidRPr="006A5BC6">
        <w:rPr>
          <w:rFonts w:asciiTheme="majorBidi" w:hAnsiTheme="majorBidi" w:cstheme="majorBidi"/>
        </w:rPr>
        <w:t>, made in Canada with mixture of American and Canadian</w:t>
      </w:r>
      <w:r w:rsidR="00A447B6">
        <w:rPr>
          <w:rFonts w:asciiTheme="majorBidi" w:hAnsiTheme="majorBidi" w:cstheme="majorBidi"/>
        </w:rPr>
        <w:t xml:space="preserve"> </w:t>
      </w:r>
      <w:r w:rsidRPr="006A5BC6">
        <w:rPr>
          <w:rFonts w:asciiTheme="majorBidi" w:hAnsiTheme="majorBidi" w:cstheme="majorBidi"/>
        </w:rPr>
        <w:t xml:space="preserve">wheat. Chodosh date on the package: </w:t>
      </w:r>
      <w:r w:rsidR="00A447B6">
        <w:rPr>
          <w:rFonts w:asciiTheme="majorBidi" w:hAnsiTheme="majorBidi" w:cstheme="majorBidi"/>
          <w:color w:val="000000"/>
        </w:rPr>
        <w:t xml:space="preserve">Smart bran, </w:t>
      </w:r>
      <w:r w:rsidR="00A447B6" w:rsidRPr="00A447B6">
        <w:rPr>
          <w:rFonts w:asciiTheme="majorBidi" w:hAnsiTheme="majorBidi" w:cstheme="majorBidi"/>
          <w:color w:val="000000"/>
        </w:rPr>
        <w:t xml:space="preserve">Canister Oats </w:t>
      </w:r>
      <w:r w:rsidR="00A447B6">
        <w:rPr>
          <w:rFonts w:asciiTheme="majorBidi" w:hAnsiTheme="majorBidi" w:cstheme="majorBidi"/>
          <w:color w:val="000000"/>
        </w:rPr>
        <w:t xml:space="preserve">and </w:t>
      </w:r>
      <w:r w:rsidR="00A447B6" w:rsidRPr="00A447B6">
        <w:rPr>
          <w:rFonts w:asciiTheme="majorBidi" w:hAnsiTheme="majorBidi" w:cstheme="majorBidi"/>
          <w:color w:val="000000"/>
        </w:rPr>
        <w:t>Instant Oats</w:t>
      </w:r>
      <w:r w:rsidR="00471458">
        <w:rPr>
          <w:rFonts w:asciiTheme="majorBidi" w:hAnsiTheme="majorBidi" w:cstheme="majorBidi"/>
          <w:color w:val="000000"/>
        </w:rPr>
        <w:t>, Feb 4, 2024 (</w:t>
      </w:r>
      <w:r w:rsidR="00A447B6" w:rsidRPr="00A447B6">
        <w:rPr>
          <w:rFonts w:asciiTheme="majorBidi" w:hAnsiTheme="majorBidi" w:cstheme="majorBidi"/>
          <w:color w:val="000000"/>
        </w:rPr>
        <w:t xml:space="preserve">540 </w:t>
      </w:r>
      <w:r w:rsidR="00A447B6">
        <w:rPr>
          <w:rFonts w:asciiTheme="majorBidi" w:hAnsiTheme="majorBidi" w:cstheme="majorBidi"/>
          <w:color w:val="000000"/>
        </w:rPr>
        <w:t>days</w:t>
      </w:r>
      <w:r w:rsidR="00471458">
        <w:rPr>
          <w:rFonts w:asciiTheme="majorBidi" w:hAnsiTheme="majorBidi" w:cstheme="majorBidi"/>
          <w:color w:val="000000"/>
        </w:rPr>
        <w:t xml:space="preserve"> after packing)</w:t>
      </w:r>
      <w:r w:rsidR="00A447B6">
        <w:rPr>
          <w:rFonts w:asciiTheme="majorBidi" w:hAnsiTheme="majorBidi" w:cstheme="majorBidi"/>
          <w:color w:val="000000"/>
        </w:rPr>
        <w:t xml:space="preserve">. </w:t>
      </w:r>
      <w:r w:rsidR="00A447B6" w:rsidRPr="00A447B6">
        <w:rPr>
          <w:rFonts w:asciiTheme="majorBidi" w:hAnsiTheme="majorBidi" w:cstheme="majorBidi"/>
          <w:color w:val="000000"/>
        </w:rPr>
        <w:t xml:space="preserve"> </w:t>
      </w:r>
      <w:r w:rsidR="00471458" w:rsidRPr="00A447B6">
        <w:rPr>
          <w:rFonts w:asciiTheme="majorBidi" w:hAnsiTheme="majorBidi" w:cstheme="majorBidi"/>
          <w:color w:val="000000"/>
        </w:rPr>
        <w:t>Millet Rice Flakes</w:t>
      </w:r>
      <w:r w:rsidR="00471458">
        <w:rPr>
          <w:rFonts w:asciiTheme="majorBidi" w:hAnsiTheme="majorBidi" w:cstheme="majorBidi"/>
          <w:color w:val="000000"/>
        </w:rPr>
        <w:t xml:space="preserve">, </w:t>
      </w:r>
      <w:r w:rsidR="00A447B6" w:rsidRPr="00A447B6">
        <w:rPr>
          <w:rFonts w:asciiTheme="majorBidi" w:hAnsiTheme="majorBidi" w:cstheme="majorBidi"/>
          <w:color w:val="000000"/>
        </w:rPr>
        <w:t>Pumpkin Seed and Flax Granola</w:t>
      </w:r>
      <w:r w:rsidR="00471458">
        <w:rPr>
          <w:rFonts w:asciiTheme="majorBidi" w:hAnsiTheme="majorBidi" w:cstheme="majorBidi"/>
          <w:color w:val="000000"/>
        </w:rPr>
        <w:t>, June 9, 2023 (</w:t>
      </w:r>
      <w:r w:rsidR="00A447B6" w:rsidRPr="00A447B6">
        <w:rPr>
          <w:rFonts w:asciiTheme="majorBidi" w:hAnsiTheme="majorBidi" w:cstheme="majorBidi"/>
          <w:color w:val="000000"/>
        </w:rPr>
        <w:t>300</w:t>
      </w:r>
      <w:r w:rsidR="00471458">
        <w:rPr>
          <w:rFonts w:asciiTheme="majorBidi" w:hAnsiTheme="majorBidi" w:cstheme="majorBidi"/>
          <w:color w:val="000000"/>
        </w:rPr>
        <w:t xml:space="preserve"> days after packing)</w:t>
      </w:r>
      <w:r w:rsidR="00A447B6" w:rsidRPr="00A447B6">
        <w:rPr>
          <w:rFonts w:asciiTheme="majorBidi" w:hAnsiTheme="majorBidi" w:cstheme="majorBidi"/>
          <w:color w:val="000000"/>
        </w:rPr>
        <w:t>. Heritage O's</w:t>
      </w:r>
      <w:r w:rsidR="00A447B6">
        <w:rPr>
          <w:rFonts w:asciiTheme="majorBidi" w:hAnsiTheme="majorBidi" w:cstheme="majorBidi"/>
          <w:color w:val="000000"/>
        </w:rPr>
        <w:t xml:space="preserve">, </w:t>
      </w:r>
      <w:r w:rsidR="00A447B6" w:rsidRPr="00A447B6">
        <w:rPr>
          <w:rFonts w:asciiTheme="majorBidi" w:hAnsiTheme="majorBidi" w:cstheme="majorBidi"/>
          <w:color w:val="000000"/>
        </w:rPr>
        <w:t>Heritage Flakes</w:t>
      </w:r>
      <w:r w:rsidR="00A447B6">
        <w:rPr>
          <w:rFonts w:asciiTheme="majorBidi" w:hAnsiTheme="majorBidi" w:cstheme="majorBidi"/>
          <w:color w:val="000000"/>
        </w:rPr>
        <w:t xml:space="preserve">, </w:t>
      </w:r>
      <w:proofErr w:type="spellStart"/>
      <w:r w:rsidR="00A447B6" w:rsidRPr="00A447B6">
        <w:rPr>
          <w:rFonts w:asciiTheme="majorBidi" w:hAnsiTheme="majorBidi" w:cstheme="majorBidi"/>
          <w:color w:val="000000"/>
        </w:rPr>
        <w:t>Mulitgrain</w:t>
      </w:r>
      <w:proofErr w:type="spellEnd"/>
      <w:r w:rsidR="00A447B6" w:rsidRPr="00A447B6">
        <w:rPr>
          <w:rFonts w:asciiTheme="majorBidi" w:hAnsiTheme="majorBidi" w:cstheme="majorBidi"/>
          <w:color w:val="000000"/>
        </w:rPr>
        <w:t xml:space="preserve"> Oat Bran Flakes</w:t>
      </w:r>
      <w:r w:rsidR="00A447B6">
        <w:rPr>
          <w:rFonts w:asciiTheme="majorBidi" w:hAnsiTheme="majorBidi" w:cstheme="majorBidi"/>
          <w:color w:val="000000"/>
        </w:rPr>
        <w:t xml:space="preserve">, </w:t>
      </w:r>
      <w:r w:rsidR="00A447B6" w:rsidRPr="00A447B6">
        <w:rPr>
          <w:rFonts w:asciiTheme="majorBidi" w:hAnsiTheme="majorBidi" w:cstheme="majorBidi"/>
          <w:b/>
          <w:bCs/>
          <w:color w:val="000000"/>
        </w:rPr>
        <w:t xml:space="preserve">Enviro </w:t>
      </w:r>
      <w:proofErr w:type="gramStart"/>
      <w:r w:rsidR="00A447B6" w:rsidRPr="00A447B6">
        <w:rPr>
          <w:rFonts w:asciiTheme="majorBidi" w:hAnsiTheme="majorBidi" w:cstheme="majorBidi"/>
          <w:b/>
          <w:bCs/>
          <w:color w:val="000000"/>
        </w:rPr>
        <w:t>kids</w:t>
      </w:r>
      <w:proofErr w:type="gramEnd"/>
      <w:r w:rsidR="00A447B6" w:rsidRPr="00A447B6">
        <w:rPr>
          <w:rFonts w:asciiTheme="majorBidi" w:hAnsiTheme="majorBidi" w:cstheme="majorBidi"/>
          <w:color w:val="000000"/>
        </w:rPr>
        <w:t xml:space="preserve"> cereals and frozen waffles</w:t>
      </w:r>
      <w:r w:rsidR="00471458">
        <w:rPr>
          <w:rFonts w:asciiTheme="majorBidi" w:hAnsiTheme="majorBidi" w:cstheme="majorBidi"/>
          <w:color w:val="000000"/>
        </w:rPr>
        <w:t>, August 13, 2023 (</w:t>
      </w:r>
      <w:r w:rsidR="00A447B6" w:rsidRPr="00A447B6">
        <w:rPr>
          <w:rFonts w:asciiTheme="majorBidi" w:hAnsiTheme="majorBidi" w:cstheme="majorBidi"/>
          <w:color w:val="000000"/>
        </w:rPr>
        <w:t>365</w:t>
      </w:r>
      <w:r w:rsidR="00A447B6">
        <w:rPr>
          <w:rFonts w:asciiTheme="majorBidi" w:hAnsiTheme="majorBidi" w:cstheme="majorBidi"/>
          <w:color w:val="000000"/>
        </w:rPr>
        <w:t xml:space="preserve"> days</w:t>
      </w:r>
      <w:r w:rsidR="00471458">
        <w:rPr>
          <w:rFonts w:asciiTheme="majorBidi" w:hAnsiTheme="majorBidi" w:cstheme="majorBidi"/>
          <w:color w:val="000000"/>
        </w:rPr>
        <w:t xml:space="preserve"> after packing)</w:t>
      </w:r>
      <w:r w:rsidR="00A447B6" w:rsidRPr="00A447B6">
        <w:rPr>
          <w:rFonts w:asciiTheme="majorBidi" w:hAnsiTheme="majorBidi" w:cstheme="majorBidi"/>
          <w:color w:val="000000"/>
        </w:rPr>
        <w:t>. Flax Plus Raisin Bran Flakes</w:t>
      </w:r>
      <w:r w:rsidR="00A447B6">
        <w:rPr>
          <w:rFonts w:asciiTheme="majorBidi" w:hAnsiTheme="majorBidi" w:cstheme="majorBidi"/>
          <w:color w:val="000000"/>
        </w:rPr>
        <w:t xml:space="preserve">, </w:t>
      </w:r>
      <w:r w:rsidR="00A447B6" w:rsidRPr="00A447B6">
        <w:rPr>
          <w:rFonts w:asciiTheme="majorBidi" w:hAnsiTheme="majorBidi" w:cstheme="majorBidi"/>
          <w:color w:val="000000"/>
        </w:rPr>
        <w:t>Flax Plus Pumpkin Raisin Crunch</w:t>
      </w:r>
      <w:r w:rsidR="00A447B6">
        <w:rPr>
          <w:rFonts w:asciiTheme="majorBidi" w:hAnsiTheme="majorBidi" w:cstheme="majorBidi"/>
          <w:color w:val="000000"/>
        </w:rPr>
        <w:t xml:space="preserve">, and </w:t>
      </w:r>
      <w:r w:rsidR="00A447B6" w:rsidRPr="00A447B6">
        <w:rPr>
          <w:rFonts w:asciiTheme="majorBidi" w:hAnsiTheme="majorBidi" w:cstheme="majorBidi"/>
          <w:color w:val="000000"/>
        </w:rPr>
        <w:t xml:space="preserve">Flax Plus </w:t>
      </w:r>
      <w:proofErr w:type="spellStart"/>
      <w:r w:rsidR="00A447B6" w:rsidRPr="00A447B6">
        <w:rPr>
          <w:rFonts w:asciiTheme="majorBidi" w:hAnsiTheme="majorBidi" w:cstheme="majorBidi"/>
          <w:color w:val="000000"/>
        </w:rPr>
        <w:t>Multibran</w:t>
      </w:r>
      <w:proofErr w:type="spellEnd"/>
      <w:r w:rsidR="00A447B6" w:rsidRPr="00A447B6">
        <w:rPr>
          <w:rFonts w:asciiTheme="majorBidi" w:hAnsiTheme="majorBidi" w:cstheme="majorBidi"/>
          <w:color w:val="000000"/>
        </w:rPr>
        <w:t xml:space="preserve"> Flakes</w:t>
      </w:r>
      <w:r w:rsidR="00471458">
        <w:rPr>
          <w:rFonts w:asciiTheme="majorBidi" w:hAnsiTheme="majorBidi" w:cstheme="majorBidi"/>
          <w:color w:val="000000"/>
        </w:rPr>
        <w:t>, Feb 9, 2023, (</w:t>
      </w:r>
      <w:r w:rsidR="00A447B6" w:rsidRPr="00A447B6">
        <w:rPr>
          <w:rFonts w:asciiTheme="majorBidi" w:hAnsiTheme="majorBidi" w:cstheme="majorBidi"/>
          <w:color w:val="000000"/>
        </w:rPr>
        <w:t>180</w:t>
      </w:r>
      <w:r w:rsidR="00A447B6">
        <w:rPr>
          <w:rFonts w:asciiTheme="majorBidi" w:hAnsiTheme="majorBidi" w:cstheme="majorBidi"/>
          <w:color w:val="000000"/>
        </w:rPr>
        <w:t xml:space="preserve"> days</w:t>
      </w:r>
      <w:r w:rsidR="00471458">
        <w:rPr>
          <w:rFonts w:asciiTheme="majorBidi" w:hAnsiTheme="majorBidi" w:cstheme="majorBidi"/>
          <w:color w:val="000000"/>
        </w:rPr>
        <w:t xml:space="preserve"> after packing).</w:t>
      </w:r>
      <w:r w:rsidR="00A447B6" w:rsidRPr="00A447B6">
        <w:rPr>
          <w:rFonts w:asciiTheme="majorBidi" w:hAnsiTheme="majorBidi" w:cstheme="majorBidi"/>
          <w:color w:val="000000"/>
        </w:rPr>
        <w:t xml:space="preserve"> Optimum Power Blueberry Cinnamon Flax Cereal</w:t>
      </w:r>
      <w:r w:rsidR="00A447B6">
        <w:rPr>
          <w:rFonts w:asciiTheme="majorBidi" w:hAnsiTheme="majorBidi" w:cstheme="majorBidi"/>
          <w:color w:val="000000"/>
        </w:rPr>
        <w:t xml:space="preserve">, </w:t>
      </w:r>
      <w:r w:rsidR="00A447B6" w:rsidRPr="00A447B6">
        <w:rPr>
          <w:rFonts w:asciiTheme="majorBidi" w:hAnsiTheme="majorBidi" w:cstheme="majorBidi"/>
          <w:color w:val="000000"/>
        </w:rPr>
        <w:t xml:space="preserve">Flax Plus Red Berry Crunch </w:t>
      </w:r>
      <w:r w:rsidR="00A447B6">
        <w:rPr>
          <w:rFonts w:asciiTheme="majorBidi" w:hAnsiTheme="majorBidi" w:cstheme="majorBidi"/>
          <w:color w:val="000000"/>
        </w:rPr>
        <w:t xml:space="preserve">and </w:t>
      </w:r>
      <w:r w:rsidR="00A447B6" w:rsidRPr="00A447B6">
        <w:rPr>
          <w:rFonts w:asciiTheme="majorBidi" w:hAnsiTheme="majorBidi" w:cstheme="majorBidi"/>
          <w:color w:val="000000"/>
        </w:rPr>
        <w:t xml:space="preserve">Flax Plus Maple Pecan Crunch </w:t>
      </w:r>
      <w:r w:rsidR="00471458">
        <w:rPr>
          <w:rFonts w:asciiTheme="majorBidi" w:hAnsiTheme="majorBidi" w:cstheme="majorBidi"/>
          <w:color w:val="000000"/>
        </w:rPr>
        <w:t>May 10, 2023 (</w:t>
      </w:r>
      <w:r w:rsidR="00A447B6" w:rsidRPr="00A447B6">
        <w:rPr>
          <w:rFonts w:asciiTheme="majorBidi" w:hAnsiTheme="majorBidi" w:cstheme="majorBidi"/>
          <w:color w:val="000000"/>
        </w:rPr>
        <w:t>270</w:t>
      </w:r>
      <w:r w:rsidR="00A447B6">
        <w:rPr>
          <w:rFonts w:asciiTheme="majorBidi" w:hAnsiTheme="majorBidi" w:cstheme="majorBidi"/>
          <w:color w:val="000000"/>
        </w:rPr>
        <w:t xml:space="preserve"> days</w:t>
      </w:r>
      <w:r w:rsidR="00471458">
        <w:rPr>
          <w:rFonts w:asciiTheme="majorBidi" w:hAnsiTheme="majorBidi" w:cstheme="majorBidi"/>
          <w:color w:val="000000"/>
        </w:rPr>
        <w:t xml:space="preserve"> after packing)</w:t>
      </w:r>
      <w:r w:rsidR="00A447B6" w:rsidRPr="00A447B6">
        <w:rPr>
          <w:rFonts w:asciiTheme="majorBidi" w:hAnsiTheme="majorBidi" w:cstheme="majorBidi"/>
          <w:color w:val="000000"/>
        </w:rPr>
        <w:t>. Ancient Grains Granola</w:t>
      </w:r>
      <w:r w:rsidR="00A447B6">
        <w:rPr>
          <w:rFonts w:asciiTheme="majorBidi" w:hAnsiTheme="majorBidi" w:cstheme="majorBidi"/>
          <w:color w:val="000000"/>
        </w:rPr>
        <w:t xml:space="preserve">, </w:t>
      </w:r>
      <w:r w:rsidR="00A447B6" w:rsidRPr="00A447B6">
        <w:rPr>
          <w:rFonts w:asciiTheme="majorBidi" w:hAnsiTheme="majorBidi" w:cstheme="majorBidi"/>
          <w:color w:val="000000"/>
        </w:rPr>
        <w:t>available at Costco</w:t>
      </w:r>
      <w:r w:rsidR="00A447B6">
        <w:rPr>
          <w:rFonts w:asciiTheme="majorBidi" w:hAnsiTheme="majorBidi" w:cstheme="majorBidi"/>
          <w:color w:val="000000"/>
        </w:rPr>
        <w:t xml:space="preserve">, </w:t>
      </w:r>
      <w:r w:rsidR="00471458">
        <w:rPr>
          <w:rFonts w:asciiTheme="majorBidi" w:hAnsiTheme="majorBidi" w:cstheme="majorBidi"/>
          <w:color w:val="000000"/>
        </w:rPr>
        <w:t>April 10, 2023 (</w:t>
      </w:r>
      <w:r w:rsidR="00A447B6" w:rsidRPr="00A447B6">
        <w:rPr>
          <w:rFonts w:asciiTheme="majorBidi" w:hAnsiTheme="majorBidi" w:cstheme="majorBidi"/>
          <w:color w:val="000000"/>
        </w:rPr>
        <w:t>240</w:t>
      </w:r>
      <w:r w:rsidR="00471458">
        <w:rPr>
          <w:rFonts w:asciiTheme="majorBidi" w:hAnsiTheme="majorBidi" w:cstheme="majorBidi"/>
          <w:color w:val="000000"/>
        </w:rPr>
        <w:t xml:space="preserve"> days after packing). </w:t>
      </w:r>
    </w:p>
    <w:p w14:paraId="4218D841" w14:textId="58646583" w:rsidR="003C21F2" w:rsidRDefault="000A2051" w:rsidP="00C009CE">
      <w:pPr>
        <w:jc w:val="both"/>
        <w:rPr>
          <w:rFonts w:asciiTheme="majorBidi" w:hAnsiTheme="majorBidi" w:cstheme="majorBidi"/>
        </w:rPr>
      </w:pPr>
      <w:bookmarkStart w:id="252" w:name="_Hlk523080109"/>
      <w:r w:rsidRPr="006A5BC6">
        <w:rPr>
          <w:rFonts w:asciiTheme="majorBidi" w:hAnsiTheme="majorBidi" w:cstheme="majorBidi"/>
          <w:b/>
          <w:bCs/>
          <w:rtl/>
        </w:rPr>
        <w:t>ד</w:t>
      </w:r>
      <w:r w:rsidRPr="006A5BC6">
        <w:rPr>
          <w:rFonts w:asciiTheme="majorBidi" w:hAnsiTheme="majorBidi" w:cstheme="majorBidi"/>
          <w:b/>
          <w:bCs/>
        </w:rPr>
        <w:t xml:space="preserve"> Near East Food Products</w:t>
      </w:r>
      <w:r w:rsidRPr="006A5BC6">
        <w:rPr>
          <w:rFonts w:asciiTheme="majorBidi" w:hAnsiTheme="majorBidi" w:cstheme="majorBidi"/>
        </w:rPr>
        <w:t>,</w:t>
      </w:r>
      <w:bookmarkEnd w:id="252"/>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Near East Food Products," </w:instrText>
      </w:r>
      <w:r w:rsidRPr="006A5BC6">
        <w:rPr>
          <w:rFonts w:asciiTheme="majorBidi" w:hAnsiTheme="majorBidi" w:cstheme="majorBidi"/>
        </w:rPr>
        <w:fldChar w:fldCharType="end"/>
      </w:r>
      <w:r w:rsidRPr="006A5BC6">
        <w:rPr>
          <w:rFonts w:asciiTheme="majorBidi" w:hAnsiTheme="majorBidi" w:cstheme="majorBidi"/>
        </w:rPr>
        <w:t>cous</w:t>
      </w:r>
      <w:r w:rsidR="00232976">
        <w:rPr>
          <w:rFonts w:asciiTheme="majorBidi" w:hAnsiTheme="majorBidi" w:cstheme="majorBidi"/>
        </w:rPr>
        <w:t>-</w:t>
      </w:r>
      <w:r w:rsidRPr="006A5BC6">
        <w:rPr>
          <w:rFonts w:asciiTheme="majorBidi" w:hAnsiTheme="majorBidi" w:cstheme="majorBidi"/>
        </w:rPr>
        <w:t xml:space="preserve">cous, </w:t>
      </w:r>
      <w:proofErr w:type="spellStart"/>
      <w:r w:rsidRPr="006A5BC6">
        <w:rPr>
          <w:rFonts w:asciiTheme="majorBidi" w:hAnsiTheme="majorBidi" w:cstheme="majorBidi"/>
        </w:rPr>
        <w:t>kabuli</w:t>
      </w:r>
      <w:proofErr w:type="spellEnd"/>
      <w:r w:rsidRPr="006A5BC6">
        <w:rPr>
          <w:rFonts w:asciiTheme="majorBidi" w:hAnsiTheme="majorBidi" w:cstheme="majorBidi"/>
        </w:rPr>
        <w:t xml:space="preserve">-bulgur, brown rice pilaf with orzo as well as other mixes containing wheat: Chodosh code </w:t>
      </w:r>
      <w:r w:rsidR="00EC2355">
        <w:rPr>
          <w:rFonts w:asciiTheme="majorBidi" w:hAnsiTheme="majorBidi" w:cstheme="majorBidi"/>
        </w:rPr>
        <w:t>Aug</w:t>
      </w:r>
      <w:r w:rsidR="00716912">
        <w:rPr>
          <w:rFonts w:asciiTheme="majorBidi" w:hAnsiTheme="majorBidi" w:cstheme="majorBidi"/>
        </w:rPr>
        <w:t xml:space="preserve"> </w:t>
      </w:r>
      <w:r w:rsidR="00EC2355">
        <w:rPr>
          <w:rFonts w:asciiTheme="majorBidi" w:hAnsiTheme="majorBidi" w:cstheme="majorBidi"/>
        </w:rPr>
        <w:t>18</w:t>
      </w:r>
      <w:r w:rsidR="00716912">
        <w:rPr>
          <w:rFonts w:asciiTheme="majorBidi" w:hAnsiTheme="majorBidi" w:cstheme="majorBidi"/>
        </w:rPr>
        <w:t>,</w:t>
      </w:r>
      <w:r w:rsidRPr="006A5BC6">
        <w:rPr>
          <w:rFonts w:asciiTheme="majorBidi" w:hAnsiTheme="majorBidi" w:cstheme="majorBidi"/>
        </w:rPr>
        <w:t xml:space="preserve"> </w:t>
      </w:r>
      <w:r w:rsidR="00716912">
        <w:rPr>
          <w:rFonts w:asciiTheme="majorBidi" w:hAnsiTheme="majorBidi" w:cstheme="majorBidi"/>
        </w:rPr>
        <w:t>2</w:t>
      </w:r>
      <w:r w:rsidR="00EC2355">
        <w:rPr>
          <w:rFonts w:asciiTheme="majorBidi" w:hAnsiTheme="majorBidi" w:cstheme="majorBidi"/>
        </w:rPr>
        <w:t>3</w:t>
      </w:r>
      <w:r w:rsidRPr="006A5BC6">
        <w:rPr>
          <w:rFonts w:asciiTheme="majorBidi" w:hAnsiTheme="majorBidi" w:cstheme="majorBidi"/>
        </w:rPr>
        <w:t xml:space="preserve"> (1 year after packing).   Mixes containing barley have a code of </w:t>
      </w:r>
      <w:r w:rsidR="00D60486">
        <w:rPr>
          <w:rFonts w:asciiTheme="majorBidi" w:hAnsiTheme="majorBidi" w:cstheme="majorBidi"/>
        </w:rPr>
        <w:t>August</w:t>
      </w:r>
      <w:r w:rsidRPr="006A5BC6">
        <w:rPr>
          <w:rFonts w:asciiTheme="majorBidi" w:hAnsiTheme="majorBidi" w:cstheme="majorBidi"/>
        </w:rPr>
        <w:t xml:space="preserve"> </w:t>
      </w:r>
      <w:r w:rsidR="00EC2355">
        <w:rPr>
          <w:rFonts w:asciiTheme="majorBidi" w:hAnsiTheme="majorBidi" w:cstheme="majorBidi"/>
        </w:rPr>
        <w:t>10</w:t>
      </w:r>
      <w:r w:rsidRPr="006A5BC6">
        <w:rPr>
          <w:rFonts w:asciiTheme="majorBidi" w:hAnsiTheme="majorBidi" w:cstheme="majorBidi"/>
        </w:rPr>
        <w:t>, 20</w:t>
      </w:r>
      <w:r w:rsidR="00D60486">
        <w:rPr>
          <w:rFonts w:asciiTheme="majorBidi" w:hAnsiTheme="majorBidi" w:cstheme="majorBidi"/>
        </w:rPr>
        <w:t>2</w:t>
      </w:r>
      <w:r w:rsidR="00716912">
        <w:rPr>
          <w:rFonts w:asciiTheme="majorBidi" w:hAnsiTheme="majorBidi" w:cstheme="majorBidi"/>
        </w:rPr>
        <w:t>2</w:t>
      </w:r>
      <w:r w:rsidRPr="006A5BC6">
        <w:rPr>
          <w:rFonts w:asciiTheme="majorBidi" w:hAnsiTheme="majorBidi" w:cstheme="majorBidi"/>
        </w:rPr>
        <w:t xml:space="preserve"> (1 year after packing). </w:t>
      </w:r>
      <w:r w:rsidR="00EC2355">
        <w:rPr>
          <w:rFonts w:asciiTheme="majorBidi" w:hAnsiTheme="majorBidi" w:cstheme="majorBidi"/>
        </w:rPr>
        <w:t xml:space="preserve"> </w:t>
      </w:r>
      <w:proofErr w:type="spellStart"/>
      <w:r w:rsidR="00EC2355">
        <w:rPr>
          <w:rFonts w:asciiTheme="majorBidi" w:hAnsiTheme="majorBidi" w:cstheme="majorBidi"/>
        </w:rPr>
        <w:t>yyy</w:t>
      </w:r>
      <w:proofErr w:type="spellEnd"/>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67B4D98F" w14:textId="588267CA" w:rsidR="000A2051" w:rsidRPr="006A5BC6" w:rsidRDefault="000A2051" w:rsidP="00C009CE">
      <w:pPr>
        <w:jc w:val="both"/>
        <w:rPr>
          <w:rFonts w:asciiTheme="majorBidi" w:hAnsiTheme="majorBidi" w:cstheme="majorBidi"/>
        </w:rPr>
      </w:pPr>
      <w:bookmarkStart w:id="253" w:name="_Hlk523080133"/>
      <w:r w:rsidRPr="006A5BC6">
        <w:rPr>
          <w:rFonts w:asciiTheme="majorBidi" w:hAnsiTheme="majorBidi" w:cstheme="majorBidi"/>
          <w:b/>
          <w:bCs/>
          <w:rtl/>
        </w:rPr>
        <w:t>ד</w:t>
      </w:r>
      <w:r w:rsidRPr="006A5BC6">
        <w:rPr>
          <w:rFonts w:asciiTheme="majorBidi" w:hAnsiTheme="majorBidi" w:cstheme="majorBidi"/>
          <w:b/>
          <w:bCs/>
        </w:rPr>
        <w:t xml:space="preserve"> New York Pretzels</w:t>
      </w:r>
      <w:r w:rsidRPr="006A5BC6">
        <w:rPr>
          <w:rFonts w:asciiTheme="majorBidi" w:hAnsiTheme="majorBidi" w:cstheme="majorBidi"/>
        </w:rPr>
        <w:t xml:space="preserve"> </w:t>
      </w:r>
      <w:bookmarkEnd w:id="253"/>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ד</w:instrText>
      </w:r>
      <w:r w:rsidRPr="006A5BC6">
        <w:rPr>
          <w:rFonts w:asciiTheme="majorBidi" w:hAnsiTheme="majorBidi" w:cstheme="majorBidi"/>
        </w:rPr>
        <w:instrText xml:space="preserve"> New York Pretzels" </w:instrText>
      </w:r>
      <w:r w:rsidRPr="006A5BC6">
        <w:rPr>
          <w:rFonts w:asciiTheme="majorBidi" w:hAnsiTheme="majorBidi" w:cstheme="majorBidi"/>
        </w:rPr>
        <w:fldChar w:fldCharType="end"/>
      </w:r>
      <w:r w:rsidRPr="006A5BC6">
        <w:rPr>
          <w:rFonts w:asciiTheme="majorBidi" w:hAnsiTheme="majorBidi" w:cstheme="majorBidi"/>
        </w:rPr>
        <w:t xml:space="preserve">have a Chodosh code of: </w:t>
      </w:r>
      <w:r w:rsidR="00EC2355">
        <w:rPr>
          <w:rFonts w:asciiTheme="majorBidi" w:hAnsiTheme="majorBidi" w:cstheme="majorBidi"/>
        </w:rPr>
        <w:t>Aug</w:t>
      </w:r>
      <w:r w:rsidRPr="006A5BC6">
        <w:rPr>
          <w:rFonts w:asciiTheme="majorBidi" w:hAnsiTheme="majorBidi" w:cstheme="majorBidi"/>
        </w:rPr>
        <w:t xml:space="preserve"> </w:t>
      </w:r>
      <w:r w:rsidR="00EC2355">
        <w:rPr>
          <w:rFonts w:asciiTheme="majorBidi" w:hAnsiTheme="majorBidi" w:cstheme="majorBidi"/>
        </w:rPr>
        <w:t>18</w:t>
      </w:r>
      <w:r w:rsidRPr="006A5BC6">
        <w:rPr>
          <w:rFonts w:asciiTheme="majorBidi" w:hAnsiTheme="majorBidi" w:cstheme="majorBidi"/>
        </w:rPr>
        <w:t>, 20</w:t>
      </w:r>
      <w:r w:rsidR="00D60486">
        <w:rPr>
          <w:rFonts w:asciiTheme="majorBidi" w:hAnsiTheme="majorBidi" w:cstheme="majorBidi"/>
        </w:rPr>
        <w:t>2</w:t>
      </w:r>
      <w:r w:rsidR="00EC2355">
        <w:rPr>
          <w:rFonts w:asciiTheme="majorBidi" w:hAnsiTheme="majorBidi" w:cstheme="majorBidi"/>
        </w:rPr>
        <w:t>3</w:t>
      </w:r>
      <w:r w:rsidRPr="006A5BC6">
        <w:rPr>
          <w:rFonts w:asciiTheme="majorBidi" w:hAnsiTheme="majorBidi" w:cstheme="majorBidi"/>
        </w:rPr>
        <w:t xml:space="preserve"> (365 days after packing). </w:t>
      </w:r>
      <w:proofErr w:type="spellStart"/>
      <w:r w:rsidR="00EC2355">
        <w:rPr>
          <w:rFonts w:asciiTheme="majorBidi" w:hAnsiTheme="majorBidi" w:cstheme="majorBidi"/>
        </w:rPr>
        <w:t>yyy</w:t>
      </w:r>
      <w:proofErr w:type="spellEnd"/>
      <w:r w:rsidR="00807B6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200B2FD3" w14:textId="0A1539C2" w:rsidR="000A2051" w:rsidRPr="006A5BC6" w:rsidRDefault="000A2051" w:rsidP="00C009CE">
      <w:pPr>
        <w:jc w:val="both"/>
        <w:rPr>
          <w:rFonts w:asciiTheme="majorBidi" w:hAnsiTheme="majorBidi" w:cstheme="majorBidi"/>
        </w:rPr>
      </w:pPr>
      <w:bookmarkStart w:id="254" w:name="_Hlk523080153"/>
      <w:r w:rsidRPr="00273470">
        <w:rPr>
          <w:rFonts w:asciiTheme="majorBidi" w:hAnsiTheme="majorBidi" w:cstheme="majorBidi"/>
          <w:b/>
          <w:bCs/>
          <w:rtl/>
        </w:rPr>
        <w:t>ד</w:t>
      </w:r>
      <w:r w:rsidRPr="00273470">
        <w:rPr>
          <w:rFonts w:asciiTheme="majorBidi" w:hAnsiTheme="majorBidi" w:cstheme="majorBidi"/>
          <w:b/>
          <w:bCs/>
        </w:rPr>
        <w:t xml:space="preserve"> New Mill Pasta</w:t>
      </w:r>
      <w:r w:rsidRPr="00273470">
        <w:rPr>
          <w:rFonts w:asciiTheme="majorBidi" w:hAnsiTheme="majorBidi" w:cstheme="majorBidi"/>
        </w:rPr>
        <w:t xml:space="preserve"> </w:t>
      </w:r>
      <w:bookmarkEnd w:id="254"/>
      <w:r w:rsidRPr="00273470">
        <w:rPr>
          <w:rFonts w:asciiTheme="majorBidi" w:hAnsiTheme="majorBidi" w:cstheme="majorBidi"/>
        </w:rPr>
        <w:fldChar w:fldCharType="begin"/>
      </w:r>
      <w:r w:rsidRPr="00273470">
        <w:rPr>
          <w:rFonts w:asciiTheme="majorBidi" w:hAnsiTheme="majorBidi" w:cstheme="majorBidi"/>
        </w:rPr>
        <w:instrText xml:space="preserve"> XE "</w:instrText>
      </w:r>
      <w:r w:rsidRPr="00273470">
        <w:rPr>
          <w:rFonts w:asciiTheme="majorBidi" w:hAnsiTheme="majorBidi" w:cstheme="majorBidi"/>
          <w:b/>
          <w:bCs/>
        </w:rPr>
        <w:instrText>Pasta:</w:instrText>
      </w:r>
      <w:r w:rsidRPr="00273470">
        <w:rPr>
          <w:rFonts w:asciiTheme="majorBidi" w:hAnsiTheme="majorBidi" w:cstheme="majorBidi"/>
          <w:rtl/>
        </w:rPr>
        <w:instrText>ד</w:instrText>
      </w:r>
      <w:r w:rsidRPr="00273470">
        <w:rPr>
          <w:rFonts w:asciiTheme="majorBidi" w:hAnsiTheme="majorBidi" w:cstheme="majorBidi"/>
        </w:rPr>
        <w:instrText xml:space="preserve"> New Mill Pasta" </w:instrText>
      </w:r>
      <w:r w:rsidRPr="00273470">
        <w:rPr>
          <w:rFonts w:asciiTheme="majorBidi" w:hAnsiTheme="majorBidi" w:cstheme="majorBidi"/>
        </w:rPr>
        <w:fldChar w:fldCharType="end"/>
      </w:r>
      <w:r w:rsidRPr="00273470">
        <w:rPr>
          <w:rFonts w:asciiTheme="majorBidi" w:hAnsiTheme="majorBidi" w:cstheme="majorBidi"/>
        </w:rPr>
        <w:t xml:space="preserve">Chodosh code for egg noodles is Aug </w:t>
      </w:r>
      <w:r w:rsidR="00A478AB">
        <w:rPr>
          <w:rFonts w:asciiTheme="majorBidi" w:hAnsiTheme="majorBidi" w:cstheme="majorBidi"/>
        </w:rPr>
        <w:t>27</w:t>
      </w:r>
      <w:r w:rsidRPr="00273470">
        <w:rPr>
          <w:rFonts w:asciiTheme="majorBidi" w:hAnsiTheme="majorBidi" w:cstheme="majorBidi"/>
        </w:rPr>
        <w:t xml:space="preserve"> 2</w:t>
      </w:r>
      <w:r w:rsidR="00A478AB">
        <w:rPr>
          <w:rFonts w:asciiTheme="majorBidi" w:hAnsiTheme="majorBidi" w:cstheme="majorBidi"/>
        </w:rPr>
        <w:t>4</w:t>
      </w:r>
      <w:r w:rsidRPr="00273470">
        <w:rPr>
          <w:rFonts w:asciiTheme="majorBidi" w:hAnsiTheme="majorBidi" w:cstheme="majorBidi"/>
        </w:rPr>
        <w:t xml:space="preserve"> (2 years after packing). For all other pasta use Chodosh code of Aug </w:t>
      </w:r>
      <w:r w:rsidR="00A478AB">
        <w:rPr>
          <w:rFonts w:asciiTheme="majorBidi" w:hAnsiTheme="majorBidi" w:cstheme="majorBidi"/>
        </w:rPr>
        <w:t>27</w:t>
      </w:r>
      <w:r w:rsidRPr="00273470">
        <w:rPr>
          <w:rFonts w:asciiTheme="majorBidi" w:hAnsiTheme="majorBidi" w:cstheme="majorBidi"/>
        </w:rPr>
        <w:t xml:space="preserve"> 2</w:t>
      </w:r>
      <w:r w:rsidR="00A478AB">
        <w:rPr>
          <w:rFonts w:asciiTheme="majorBidi" w:hAnsiTheme="majorBidi" w:cstheme="majorBidi"/>
        </w:rPr>
        <w:t>5</w:t>
      </w:r>
      <w:r w:rsidRPr="00273470">
        <w:rPr>
          <w:rFonts w:asciiTheme="majorBidi" w:hAnsiTheme="majorBidi" w:cstheme="majorBidi"/>
        </w:rPr>
        <w:t xml:space="preserve"> (3 years after packing.)</w:t>
      </w:r>
      <w:r w:rsidRPr="006A5BC6">
        <w:rPr>
          <w:rFonts w:asciiTheme="majorBidi" w:hAnsiTheme="majorBidi" w:cstheme="majorBidi"/>
        </w:rPr>
        <w:t xml:space="preserve"> </w:t>
      </w:r>
      <w:r w:rsidR="00A478AB">
        <w:rPr>
          <w:rFonts w:asciiTheme="majorBidi" w:hAnsiTheme="majorBidi" w:cstheme="majorBidi"/>
        </w:rPr>
        <w:t xml:space="preserve"> </w:t>
      </w:r>
      <w:proofErr w:type="spellStart"/>
      <w:r w:rsidR="00A478AB">
        <w:rPr>
          <w:rFonts w:asciiTheme="majorBidi" w:hAnsiTheme="majorBidi" w:cstheme="majorBidi"/>
        </w:rPr>
        <w:t>yyy</w:t>
      </w:r>
      <w:proofErr w:type="spellEnd"/>
      <w:r w:rsidR="00807B66">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394A39E5" w14:textId="1F55B96D" w:rsidR="00FF13C9" w:rsidRDefault="00786C96" w:rsidP="00C009CE">
      <w:pPr>
        <w:jc w:val="both"/>
        <w:rPr>
          <w:rFonts w:asciiTheme="majorBidi" w:hAnsiTheme="majorBidi" w:cstheme="majorBidi"/>
        </w:rPr>
      </w:pPr>
      <w:bookmarkStart w:id="255" w:name="_Hlk523080170"/>
      <w:r w:rsidRPr="006A5BC6">
        <w:rPr>
          <w:rFonts w:asciiTheme="majorBidi" w:hAnsiTheme="majorBidi" w:cstheme="majorBidi"/>
          <w:b/>
          <w:bCs/>
          <w:rtl/>
        </w:rPr>
        <w:t>א</w:t>
      </w:r>
      <w:r w:rsidR="000A2051" w:rsidRPr="006A5BC6">
        <w:rPr>
          <w:rFonts w:asciiTheme="majorBidi" w:hAnsiTheme="majorBidi" w:cstheme="majorBidi"/>
          <w:b/>
          <w:bCs/>
        </w:rPr>
        <w:t xml:space="preserve"> New York Select-Amnon</w:t>
      </w:r>
      <w:r w:rsidR="000A2051" w:rsidRPr="006A5BC6">
        <w:rPr>
          <w:rFonts w:asciiTheme="majorBidi" w:hAnsiTheme="majorBidi" w:cstheme="majorBidi"/>
          <w:b/>
          <w:bCs/>
        </w:rPr>
        <w:fldChar w:fldCharType="begin"/>
      </w:r>
      <w:r w:rsidR="000A2051" w:rsidRPr="006A5BC6">
        <w:rPr>
          <w:rFonts w:asciiTheme="majorBidi" w:hAnsiTheme="majorBidi" w:cstheme="majorBidi"/>
        </w:rPr>
        <w:instrText xml:space="preserve"> XE "</w:instrText>
      </w:r>
      <w:r w:rsidR="000A2051" w:rsidRPr="006A5BC6">
        <w:rPr>
          <w:rFonts w:asciiTheme="majorBidi" w:hAnsiTheme="majorBidi" w:cstheme="majorBidi"/>
          <w:b/>
          <w:bCs/>
        </w:rPr>
        <w:instrText>Frozen Products:</w:instrText>
      </w:r>
      <w:r w:rsidR="000A2051" w:rsidRPr="006A5BC6">
        <w:rPr>
          <w:rFonts w:asciiTheme="majorBidi" w:hAnsiTheme="majorBidi" w:cstheme="majorBidi"/>
          <w:rtl/>
        </w:rPr>
        <w:instrText>ב</w:instrText>
      </w:r>
      <w:r w:rsidR="000A2051" w:rsidRPr="006A5BC6">
        <w:rPr>
          <w:rFonts w:asciiTheme="majorBidi" w:hAnsiTheme="majorBidi" w:cstheme="majorBidi"/>
        </w:rPr>
        <w:instrText xml:space="preserve"> New York Select-Amnon" </w:instrText>
      </w:r>
      <w:r w:rsidR="000A2051" w:rsidRPr="006A5BC6">
        <w:rPr>
          <w:rFonts w:asciiTheme="majorBidi" w:hAnsiTheme="majorBidi" w:cstheme="majorBidi"/>
          <w:b/>
          <w:bCs/>
        </w:rPr>
        <w:fldChar w:fldCharType="end"/>
      </w:r>
      <w:r w:rsidR="000A2051" w:rsidRPr="006A5BC6">
        <w:rPr>
          <w:rFonts w:asciiTheme="majorBidi" w:hAnsiTheme="majorBidi" w:cstheme="majorBidi"/>
        </w:rPr>
        <w:t xml:space="preserve"> </w:t>
      </w:r>
      <w:bookmarkEnd w:id="255"/>
      <w:r>
        <w:rPr>
          <w:rFonts w:asciiTheme="majorBidi" w:hAnsiTheme="majorBidi" w:cstheme="majorBidi"/>
        </w:rPr>
        <w:t xml:space="preserve">Frozen Pizza is Yoshon under the Hashgocho of the OU. </w:t>
      </w:r>
      <w:proofErr w:type="spellStart"/>
      <w:r>
        <w:rPr>
          <w:rFonts w:asciiTheme="majorBidi" w:hAnsiTheme="majorBidi" w:cstheme="majorBidi"/>
        </w:rPr>
        <w:t>yyy</w:t>
      </w:r>
      <w:proofErr w:type="spellEnd"/>
    </w:p>
    <w:p w14:paraId="68366234" w14:textId="6282BE17" w:rsidR="000A2051" w:rsidRDefault="00FF13C9" w:rsidP="00FF13C9">
      <w:pPr>
        <w:jc w:val="both"/>
        <w:rPr>
          <w:rFonts w:asciiTheme="majorBidi" w:hAnsiTheme="majorBidi" w:cstheme="majorBidi"/>
        </w:rPr>
      </w:pPr>
      <w:bookmarkStart w:id="256" w:name="_Hlk523080200"/>
      <w:bookmarkStart w:id="257" w:name="_Hlk25495798"/>
      <w:r w:rsidRPr="006A5BC6">
        <w:rPr>
          <w:rFonts w:asciiTheme="majorBidi" w:hAnsiTheme="majorBidi" w:cstheme="majorBidi"/>
          <w:b/>
          <w:bCs/>
          <w:rtl/>
        </w:rPr>
        <w:t>ב</w:t>
      </w:r>
      <w:r w:rsidRPr="006A5BC6">
        <w:rPr>
          <w:rFonts w:asciiTheme="majorBidi" w:hAnsiTheme="majorBidi" w:cstheme="majorBidi"/>
          <w:b/>
          <w:bCs/>
        </w:rPr>
        <w:t xml:space="preserve"> Norman’s</w:t>
      </w:r>
      <w:bookmarkEnd w:id="256"/>
      <w:r>
        <w:rPr>
          <w:rFonts w:asciiTheme="majorBidi" w:hAnsiTheme="majorBidi" w:cstheme="majorBidi"/>
          <w:b/>
          <w:bCs/>
        </w:rPr>
        <w:t xml:space="preserve"> Dairy Products</w:t>
      </w:r>
      <w:bookmarkEnd w:id="257"/>
      <w:r>
        <w:rPr>
          <w:rFonts w:asciiTheme="majorBidi" w:hAnsiTheme="majorBidi" w:cstheme="majorBidi"/>
          <w:b/>
          <w:bCs/>
        </w:rPr>
        <w:t>:</w:t>
      </w:r>
      <w:r w:rsidR="00DF493A">
        <w:rPr>
          <w:rFonts w:asciiTheme="majorBidi" w:hAnsiTheme="majorBidi" w:cstheme="majorBidi"/>
          <w:b/>
          <w:bCs/>
        </w:rPr>
        <w:fldChar w:fldCharType="begin"/>
      </w:r>
      <w:r w:rsidR="00DF493A">
        <w:instrText xml:space="preserve"> XE "</w:instrText>
      </w:r>
      <w:r w:rsidR="00DF493A" w:rsidRPr="000A464A">
        <w:rPr>
          <w:rFonts w:cs="Arial"/>
        </w:rPr>
        <w:instrText>Packaged Goods:</w:instrText>
      </w:r>
      <w:r w:rsidR="00DF493A" w:rsidRPr="000A464A">
        <w:rPr>
          <w:rFonts w:cs="Arial"/>
          <w:rtl/>
        </w:rPr>
        <w:instrText>ב</w:instrText>
      </w:r>
      <w:r w:rsidR="00DF493A" w:rsidRPr="000A464A">
        <w:instrText xml:space="preserve"> Norman’s Dairy Products</w:instrText>
      </w:r>
      <w:r w:rsidR="00DF493A">
        <w:instrText xml:space="preserve">" </w:instrText>
      </w:r>
      <w:r w:rsidR="00DF493A">
        <w:rPr>
          <w:rFonts w:asciiTheme="majorBidi" w:hAnsiTheme="majorBidi" w:cstheme="majorBidi"/>
          <w:b/>
          <w:bCs/>
        </w:rPr>
        <w:fldChar w:fldCharType="end"/>
      </w:r>
      <w:r>
        <w:rPr>
          <w:rFonts w:asciiTheme="majorBidi" w:hAnsiTheme="majorBidi" w:cstheme="majorBidi"/>
          <w:b/>
          <w:bCs/>
        </w:rPr>
        <w:t xml:space="preserve"> </w:t>
      </w:r>
      <w:r>
        <w:rPr>
          <w:rFonts w:asciiTheme="majorBidi" w:hAnsiTheme="majorBidi" w:cstheme="majorBidi"/>
        </w:rPr>
        <w:t xml:space="preserve">All Norman’s product are Yoshon except those containing granola, under the Hashgocho of Rabbi Aron Teitelbaum, the </w:t>
      </w:r>
      <w:proofErr w:type="spellStart"/>
      <w:r>
        <w:rPr>
          <w:rFonts w:asciiTheme="majorBidi" w:hAnsiTheme="majorBidi" w:cstheme="majorBidi"/>
        </w:rPr>
        <w:t>Nirbater</w:t>
      </w:r>
      <w:proofErr w:type="spellEnd"/>
      <w:r>
        <w:rPr>
          <w:rFonts w:asciiTheme="majorBidi" w:hAnsiTheme="majorBidi" w:cstheme="majorBidi"/>
        </w:rPr>
        <w:t xml:space="preserve"> </w:t>
      </w:r>
      <w:proofErr w:type="spellStart"/>
      <w:r>
        <w:rPr>
          <w:rFonts w:asciiTheme="majorBidi" w:hAnsiTheme="majorBidi" w:cstheme="majorBidi"/>
        </w:rPr>
        <w:t>Rav</w:t>
      </w:r>
      <w:proofErr w:type="spellEnd"/>
      <w:r>
        <w:rPr>
          <w:rFonts w:asciiTheme="majorBidi" w:hAnsiTheme="majorBidi" w:cstheme="majorBidi"/>
        </w:rPr>
        <w:t xml:space="preserve">. </w:t>
      </w:r>
    </w:p>
    <w:p w14:paraId="4CC36F6B" w14:textId="0188D17E" w:rsidR="00855883" w:rsidRPr="00FF13C9" w:rsidRDefault="00855883" w:rsidP="00FF13C9">
      <w:pPr>
        <w:jc w:val="both"/>
        <w:rPr>
          <w:rFonts w:asciiTheme="majorBidi" w:hAnsiTheme="majorBidi" w:cstheme="majorBidi"/>
        </w:rPr>
      </w:pPr>
      <w:r w:rsidRPr="006A5BC6">
        <w:rPr>
          <w:rFonts w:asciiTheme="majorBidi" w:hAnsiTheme="majorBidi" w:cstheme="majorBidi"/>
          <w:b/>
          <w:bCs/>
          <w:rtl/>
        </w:rPr>
        <w:t>ד</w:t>
      </w:r>
      <w:r>
        <w:rPr>
          <w:rFonts w:asciiTheme="majorBidi" w:hAnsiTheme="majorBidi" w:cstheme="majorBidi"/>
        </w:rPr>
        <w:t xml:space="preserve"> </w:t>
      </w:r>
      <w:r w:rsidRPr="00E90C84">
        <w:rPr>
          <w:rFonts w:asciiTheme="majorBidi" w:hAnsiTheme="majorBidi" w:cstheme="majorBidi"/>
          <w:b/>
          <w:bCs/>
        </w:rPr>
        <w:t>Nutri Grain</w:t>
      </w:r>
      <w:r w:rsidR="00E90C84">
        <w:rPr>
          <w:rFonts w:asciiTheme="majorBidi" w:hAnsiTheme="majorBidi" w:cstheme="majorBidi"/>
          <w:b/>
          <w:bCs/>
        </w:rPr>
        <w:fldChar w:fldCharType="begin"/>
      </w:r>
      <w:r w:rsidR="00E90C84">
        <w:instrText xml:space="preserve"> XE "</w:instrText>
      </w:r>
      <w:r w:rsidR="00E90C84" w:rsidRPr="00CD18AF">
        <w:rPr>
          <w:rFonts w:asciiTheme="majorBidi" w:hAnsiTheme="majorBidi" w:cstheme="majorBidi"/>
          <w:b/>
          <w:bCs/>
        </w:rPr>
        <w:instrText>Packaged Goods:</w:instrText>
      </w:r>
      <w:r w:rsidR="00E90C84" w:rsidRPr="00CD18AF">
        <w:rPr>
          <w:rFonts w:cs="Arial"/>
          <w:rtl/>
        </w:rPr>
        <w:instrText>ד</w:instrText>
      </w:r>
      <w:r w:rsidR="00E90C84" w:rsidRPr="00CD18AF">
        <w:rPr>
          <w:rFonts w:cs="Arial"/>
        </w:rPr>
        <w:instrText xml:space="preserve"> Nutri Grain Bars</w:instrText>
      </w:r>
      <w:r w:rsidR="00E90C84">
        <w:instrText xml:space="preserve">" </w:instrText>
      </w:r>
      <w:r w:rsidR="00E90C84">
        <w:rPr>
          <w:rFonts w:asciiTheme="majorBidi" w:hAnsiTheme="majorBidi" w:cstheme="majorBidi"/>
          <w:b/>
          <w:bCs/>
        </w:rPr>
        <w:fldChar w:fldCharType="end"/>
      </w:r>
      <w:r>
        <w:rPr>
          <w:rFonts w:asciiTheme="majorBidi" w:hAnsiTheme="majorBidi" w:cstheme="majorBidi"/>
        </w:rPr>
        <w:t xml:space="preserve"> bars have a code of </w:t>
      </w:r>
      <w:r w:rsidR="00A478AB">
        <w:rPr>
          <w:rFonts w:asciiTheme="majorBidi" w:hAnsiTheme="majorBidi" w:cstheme="majorBidi"/>
        </w:rPr>
        <w:t>February</w:t>
      </w:r>
      <w:r>
        <w:rPr>
          <w:rFonts w:asciiTheme="majorBidi" w:hAnsiTheme="majorBidi" w:cstheme="majorBidi"/>
        </w:rPr>
        <w:t xml:space="preserve"> </w:t>
      </w:r>
      <w:r w:rsidR="00A478AB">
        <w:rPr>
          <w:rFonts w:asciiTheme="majorBidi" w:hAnsiTheme="majorBidi" w:cstheme="majorBidi"/>
        </w:rPr>
        <w:t>1</w:t>
      </w:r>
      <w:r w:rsidR="00716912">
        <w:rPr>
          <w:rFonts w:asciiTheme="majorBidi" w:hAnsiTheme="majorBidi" w:cstheme="majorBidi"/>
        </w:rPr>
        <w:t>3</w:t>
      </w:r>
      <w:r>
        <w:rPr>
          <w:rFonts w:asciiTheme="majorBidi" w:hAnsiTheme="majorBidi" w:cstheme="majorBidi"/>
        </w:rPr>
        <w:t>, 202</w:t>
      </w:r>
      <w:r w:rsidR="00A478AB">
        <w:rPr>
          <w:rFonts w:asciiTheme="majorBidi" w:hAnsiTheme="majorBidi" w:cstheme="majorBidi"/>
        </w:rPr>
        <w:t>3</w:t>
      </w:r>
      <w:r>
        <w:rPr>
          <w:rFonts w:asciiTheme="majorBidi" w:hAnsiTheme="majorBidi" w:cstheme="majorBidi"/>
        </w:rPr>
        <w:t xml:space="preserve">. </w:t>
      </w:r>
      <w:r w:rsidR="00E90C84">
        <w:rPr>
          <w:rFonts w:asciiTheme="majorBidi" w:hAnsiTheme="majorBidi" w:cstheme="majorBidi"/>
        </w:rPr>
        <w:t>(6</w:t>
      </w:r>
      <w:r>
        <w:rPr>
          <w:rFonts w:asciiTheme="majorBidi" w:hAnsiTheme="majorBidi" w:cstheme="majorBidi"/>
        </w:rPr>
        <w:t xml:space="preserve"> months after packing). </w:t>
      </w:r>
      <w:r w:rsidR="00807B66">
        <w:rPr>
          <w:rFonts w:asciiTheme="majorBidi" w:hAnsiTheme="majorBidi" w:cstheme="majorBidi"/>
        </w:rPr>
        <w:t xml:space="preserve"> </w:t>
      </w:r>
      <w:proofErr w:type="spellStart"/>
      <w:r w:rsidR="00A478AB">
        <w:rPr>
          <w:rFonts w:asciiTheme="majorBidi" w:hAnsiTheme="majorBidi" w:cstheme="majorBidi"/>
        </w:rPr>
        <w:t>yyy</w:t>
      </w:r>
      <w:proofErr w:type="spellEnd"/>
    </w:p>
    <w:p w14:paraId="0C231FD3" w14:textId="1701F878" w:rsidR="00D74567" w:rsidRDefault="000A2051" w:rsidP="00C009CE">
      <w:pPr>
        <w:jc w:val="both"/>
        <w:rPr>
          <w:rFonts w:asciiTheme="majorBidi" w:hAnsiTheme="majorBidi" w:cstheme="majorBidi"/>
        </w:rPr>
      </w:pPr>
      <w:bookmarkStart w:id="258" w:name="_Hlk56953436"/>
      <w:bookmarkStart w:id="259" w:name="_Hlk523080222"/>
      <w:r w:rsidRPr="006A5BC6">
        <w:rPr>
          <w:rFonts w:asciiTheme="majorBidi" w:hAnsiTheme="majorBidi" w:cstheme="majorBidi"/>
          <w:b/>
          <w:bCs/>
          <w:rtl/>
        </w:rPr>
        <w:t>ד</w:t>
      </w:r>
      <w:bookmarkEnd w:id="258"/>
      <w:r w:rsidRPr="006A5BC6">
        <w:rPr>
          <w:rFonts w:asciiTheme="majorBidi" w:hAnsiTheme="majorBidi" w:cstheme="majorBidi"/>
          <w:b/>
          <w:bCs/>
        </w:rPr>
        <w:t xml:space="preserve"> Oat Dream</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Oat Dream"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59"/>
      <w:r w:rsidRPr="006A5BC6">
        <w:rPr>
          <w:rFonts w:asciiTheme="majorBidi" w:hAnsiTheme="majorBidi" w:cstheme="majorBidi"/>
        </w:rPr>
        <w:t xml:space="preserve">liquid from the makers of Rice Dream. The Chodosh code is </w:t>
      </w:r>
      <w:r w:rsidR="00A478AB">
        <w:rPr>
          <w:rFonts w:asciiTheme="majorBidi" w:hAnsiTheme="majorBidi" w:cstheme="majorBidi"/>
        </w:rPr>
        <w:t>Aug</w:t>
      </w:r>
      <w:r w:rsidRPr="006A5BC6">
        <w:rPr>
          <w:rFonts w:asciiTheme="majorBidi" w:hAnsiTheme="majorBidi" w:cstheme="majorBidi"/>
        </w:rPr>
        <w:t xml:space="preserve"> </w:t>
      </w:r>
      <w:r w:rsidR="00A478AB">
        <w:rPr>
          <w:rFonts w:asciiTheme="majorBidi" w:hAnsiTheme="majorBidi" w:cstheme="majorBidi"/>
        </w:rPr>
        <w:t>1</w:t>
      </w:r>
      <w:r w:rsidR="00716912">
        <w:rPr>
          <w:rFonts w:asciiTheme="majorBidi" w:hAnsiTheme="majorBidi" w:cstheme="majorBidi"/>
        </w:rPr>
        <w:t>3</w:t>
      </w:r>
      <w:r w:rsidRPr="006A5BC6">
        <w:rPr>
          <w:rFonts w:asciiTheme="majorBidi" w:hAnsiTheme="majorBidi" w:cstheme="majorBidi"/>
        </w:rPr>
        <w:t xml:space="preserve">, </w:t>
      </w:r>
      <w:r w:rsidR="00D60486">
        <w:rPr>
          <w:rFonts w:asciiTheme="majorBidi" w:hAnsiTheme="majorBidi" w:cstheme="majorBidi"/>
        </w:rPr>
        <w:t>2</w:t>
      </w:r>
      <w:r w:rsidR="00A478AB">
        <w:rPr>
          <w:rFonts w:asciiTheme="majorBidi" w:hAnsiTheme="majorBidi" w:cstheme="majorBidi"/>
        </w:rPr>
        <w:t>3</w:t>
      </w:r>
      <w:r w:rsidRPr="006A5BC6">
        <w:rPr>
          <w:rFonts w:asciiTheme="majorBidi" w:hAnsiTheme="majorBidi" w:cstheme="majorBidi"/>
        </w:rPr>
        <w:t xml:space="preserve"> (1 year after packing.)</w:t>
      </w:r>
      <w:r w:rsidR="00D60486">
        <w:rPr>
          <w:rFonts w:asciiTheme="majorBidi" w:hAnsiTheme="majorBidi" w:cstheme="majorBidi"/>
        </w:rPr>
        <w:t xml:space="preserve">  </w:t>
      </w:r>
      <w:r w:rsidR="00807B66">
        <w:rPr>
          <w:rFonts w:asciiTheme="majorBidi" w:hAnsiTheme="majorBidi" w:cstheme="majorBidi"/>
        </w:rPr>
        <w:t xml:space="preserve"> </w:t>
      </w:r>
      <w:proofErr w:type="spellStart"/>
      <w:r w:rsidR="00A478AB">
        <w:rPr>
          <w:rFonts w:asciiTheme="majorBidi" w:hAnsiTheme="majorBidi" w:cstheme="majorBidi"/>
        </w:rPr>
        <w:t>yyy</w:t>
      </w:r>
      <w:proofErr w:type="spellEnd"/>
      <w:r w:rsidR="00807B66">
        <w:rPr>
          <w:rFonts w:asciiTheme="majorBidi" w:hAnsiTheme="majorBidi" w:cstheme="majorBidi"/>
        </w:rPr>
        <w:t xml:space="preserve"> </w:t>
      </w:r>
      <w:r w:rsidR="00890934">
        <w:rPr>
          <w:rFonts w:asciiTheme="majorBidi" w:hAnsiTheme="majorBidi" w:cstheme="majorBidi"/>
        </w:rPr>
        <w:t xml:space="preserve">       </w:t>
      </w:r>
    </w:p>
    <w:p w14:paraId="7B641631" w14:textId="43759DC1" w:rsidR="002D62DD" w:rsidRDefault="002D62DD" w:rsidP="00C009CE">
      <w:pPr>
        <w:jc w:val="both"/>
        <w:rPr>
          <w:rFonts w:asciiTheme="majorBidi" w:hAnsiTheme="majorBidi" w:cstheme="majorBidi"/>
        </w:rPr>
      </w:pPr>
      <w:r w:rsidRPr="006A5BC6">
        <w:rPr>
          <w:rFonts w:asciiTheme="majorBidi" w:hAnsiTheme="majorBidi" w:cstheme="majorBidi"/>
          <w:b/>
          <w:bCs/>
          <w:rtl/>
        </w:rPr>
        <w:t>ד</w:t>
      </w:r>
      <w:r w:rsidRPr="002D62DD">
        <w:rPr>
          <w:rFonts w:asciiTheme="majorBidi" w:hAnsiTheme="majorBidi" w:cstheme="majorBidi"/>
          <w:b/>
          <w:bCs/>
        </w:rPr>
        <w:t xml:space="preserve"> </w:t>
      </w:r>
      <w:proofErr w:type="spellStart"/>
      <w:r w:rsidRPr="002D62DD">
        <w:rPr>
          <w:rFonts w:asciiTheme="majorBidi" w:hAnsiTheme="majorBidi" w:cstheme="majorBidi"/>
          <w:b/>
          <w:bCs/>
        </w:rPr>
        <w:t>Oatly</w:t>
      </w:r>
      <w:proofErr w:type="spellEnd"/>
      <w:r w:rsidRPr="002D62DD">
        <w:rPr>
          <w:rFonts w:asciiTheme="majorBidi" w:hAnsiTheme="majorBidi" w:cstheme="majorBidi"/>
          <w:b/>
          <w:bCs/>
        </w:rPr>
        <w:t xml:space="preserve"> </w:t>
      </w:r>
      <w:proofErr w:type="spellStart"/>
      <w:r w:rsidRPr="002D62DD">
        <w:rPr>
          <w:rFonts w:asciiTheme="majorBidi" w:hAnsiTheme="majorBidi" w:cstheme="majorBidi"/>
          <w:b/>
          <w:bCs/>
        </w:rPr>
        <w:t>Oatmilk</w:t>
      </w:r>
      <w:proofErr w:type="spellEnd"/>
      <w:r>
        <w:rPr>
          <w:rFonts w:asciiTheme="majorBidi" w:hAnsiTheme="majorBidi" w:cstheme="majorBidi"/>
        </w:rPr>
        <w:t xml:space="preserve">: Chilled drinks sold in the refrigerated section of the store have a Chodosh code of </w:t>
      </w:r>
      <w:r w:rsidR="0047138D">
        <w:rPr>
          <w:rFonts w:asciiTheme="majorBidi" w:hAnsiTheme="majorBidi" w:cstheme="majorBidi"/>
        </w:rPr>
        <w:t>November</w:t>
      </w:r>
      <w:r>
        <w:rPr>
          <w:rFonts w:asciiTheme="majorBidi" w:hAnsiTheme="majorBidi" w:cstheme="majorBidi"/>
        </w:rPr>
        <w:t xml:space="preserve"> </w:t>
      </w:r>
      <w:r w:rsidR="0047138D">
        <w:rPr>
          <w:rFonts w:asciiTheme="majorBidi" w:hAnsiTheme="majorBidi" w:cstheme="majorBidi"/>
        </w:rPr>
        <w:t>2</w:t>
      </w:r>
      <w:r>
        <w:rPr>
          <w:rFonts w:asciiTheme="majorBidi" w:hAnsiTheme="majorBidi" w:cstheme="majorBidi"/>
        </w:rPr>
        <w:t>1, 20</w:t>
      </w:r>
      <w:r w:rsidR="0047138D">
        <w:rPr>
          <w:rFonts w:asciiTheme="majorBidi" w:hAnsiTheme="majorBidi" w:cstheme="majorBidi"/>
        </w:rPr>
        <w:t>22</w:t>
      </w:r>
      <w:r>
        <w:rPr>
          <w:rFonts w:asciiTheme="majorBidi" w:hAnsiTheme="majorBidi" w:cstheme="majorBidi"/>
        </w:rPr>
        <w:t xml:space="preserve"> (</w:t>
      </w:r>
      <w:r w:rsidR="006167D8">
        <w:rPr>
          <w:rFonts w:asciiTheme="majorBidi" w:hAnsiTheme="majorBidi" w:cstheme="majorBidi"/>
        </w:rPr>
        <w:t>100</w:t>
      </w:r>
      <w:r>
        <w:rPr>
          <w:rFonts w:asciiTheme="majorBidi" w:hAnsiTheme="majorBidi" w:cstheme="majorBidi"/>
        </w:rPr>
        <w:t xml:space="preserve"> days after packing). Shelf stable drinks have a code of </w:t>
      </w:r>
      <w:r w:rsidR="0047138D">
        <w:rPr>
          <w:rFonts w:asciiTheme="majorBidi" w:hAnsiTheme="majorBidi" w:cstheme="majorBidi"/>
        </w:rPr>
        <w:t>Aug</w:t>
      </w:r>
      <w:r w:rsidR="00A9288F">
        <w:rPr>
          <w:rFonts w:asciiTheme="majorBidi" w:hAnsiTheme="majorBidi" w:cstheme="majorBidi"/>
        </w:rPr>
        <w:t xml:space="preserve"> </w:t>
      </w:r>
      <w:r w:rsidR="0047138D">
        <w:rPr>
          <w:rFonts w:asciiTheme="majorBidi" w:hAnsiTheme="majorBidi" w:cstheme="majorBidi"/>
        </w:rPr>
        <w:t>1</w:t>
      </w:r>
      <w:r w:rsidR="00F27429">
        <w:rPr>
          <w:rFonts w:asciiTheme="majorBidi" w:hAnsiTheme="majorBidi" w:cstheme="majorBidi"/>
        </w:rPr>
        <w:t>3</w:t>
      </w:r>
      <w:r>
        <w:rPr>
          <w:rFonts w:asciiTheme="majorBidi" w:hAnsiTheme="majorBidi" w:cstheme="majorBidi"/>
        </w:rPr>
        <w:t>, 20</w:t>
      </w:r>
      <w:r w:rsidR="00A9288F">
        <w:rPr>
          <w:rFonts w:asciiTheme="majorBidi" w:hAnsiTheme="majorBidi" w:cstheme="majorBidi"/>
        </w:rPr>
        <w:t>2</w:t>
      </w:r>
      <w:r w:rsidR="0047138D">
        <w:rPr>
          <w:rFonts w:asciiTheme="majorBidi" w:hAnsiTheme="majorBidi" w:cstheme="majorBidi"/>
        </w:rPr>
        <w:t>3</w:t>
      </w:r>
      <w:r>
        <w:rPr>
          <w:rFonts w:asciiTheme="majorBidi" w:hAnsiTheme="majorBidi" w:cstheme="majorBidi"/>
        </w:rPr>
        <w:t xml:space="preserve"> (1 year after packing). </w:t>
      </w:r>
      <w:r w:rsidR="00807B66">
        <w:rPr>
          <w:rFonts w:asciiTheme="majorBidi" w:hAnsiTheme="majorBidi" w:cstheme="majorBidi"/>
        </w:rPr>
        <w:t xml:space="preserve"> </w:t>
      </w:r>
      <w:proofErr w:type="spellStart"/>
      <w:r w:rsidR="0047138D">
        <w:rPr>
          <w:rFonts w:asciiTheme="majorBidi" w:hAnsiTheme="majorBidi" w:cstheme="majorBidi"/>
        </w:rPr>
        <w:t>yyy</w:t>
      </w:r>
      <w:proofErr w:type="spellEnd"/>
      <w:r w:rsidR="00807B66">
        <w:rPr>
          <w:rFonts w:asciiTheme="majorBidi" w:hAnsiTheme="majorBidi" w:cstheme="majorBidi"/>
        </w:rPr>
        <w:t xml:space="preserve"> </w:t>
      </w:r>
    </w:p>
    <w:p w14:paraId="66B29A08" w14:textId="43229B5C" w:rsidR="00400F1B" w:rsidRDefault="00D74567" w:rsidP="00C009CE">
      <w:pPr>
        <w:jc w:val="both"/>
        <w:rPr>
          <w:rFonts w:asciiTheme="majorBidi" w:hAnsiTheme="majorBidi" w:cstheme="majorBidi"/>
        </w:rPr>
      </w:pPr>
      <w:r w:rsidRPr="006A5BC6">
        <w:rPr>
          <w:rFonts w:asciiTheme="majorBidi" w:hAnsiTheme="majorBidi" w:cstheme="majorBidi"/>
          <w:b/>
          <w:bCs/>
          <w:rtl/>
        </w:rPr>
        <w:t>ב</w:t>
      </w:r>
      <w:r>
        <w:rPr>
          <w:rFonts w:asciiTheme="majorBidi" w:hAnsiTheme="majorBidi" w:cstheme="majorBidi"/>
        </w:rPr>
        <w:t xml:space="preserve"> </w:t>
      </w:r>
      <w:r w:rsidRPr="00D74567">
        <w:rPr>
          <w:rFonts w:asciiTheme="majorBidi" w:hAnsiTheme="majorBidi" w:cstheme="majorBidi"/>
          <w:b/>
          <w:bCs/>
        </w:rPr>
        <w:t>Oberlander Bakery</w:t>
      </w:r>
      <w:r w:rsidR="00EA59A5">
        <w:rPr>
          <w:rFonts w:asciiTheme="majorBidi" w:hAnsiTheme="majorBidi" w:cstheme="majorBidi"/>
          <w:b/>
          <w:bCs/>
        </w:rPr>
        <w:fldChar w:fldCharType="begin"/>
      </w:r>
      <w:r w:rsidR="00EA59A5">
        <w:instrText xml:space="preserve"> XE "</w:instrText>
      </w:r>
      <w:r w:rsidR="00EA59A5" w:rsidRPr="00980857">
        <w:rPr>
          <w:rFonts w:asciiTheme="majorBidi" w:hAnsiTheme="majorBidi" w:cstheme="majorBidi"/>
          <w:b/>
          <w:bCs/>
        </w:rPr>
        <w:instrText>Baked Goods:</w:instrText>
      </w:r>
      <w:r w:rsidR="00EA59A5" w:rsidRPr="00980857">
        <w:rPr>
          <w:rFonts w:cs="Arial"/>
          <w:rtl/>
        </w:rPr>
        <w:instrText>ב</w:instrText>
      </w:r>
      <w:r w:rsidR="00EA59A5" w:rsidRPr="00980857">
        <w:instrText xml:space="preserve"> Oberlander Bakery</w:instrText>
      </w:r>
      <w:r w:rsidR="00EA59A5">
        <w:instrText xml:space="preserve">" </w:instrText>
      </w:r>
      <w:r w:rsidR="00EA59A5">
        <w:rPr>
          <w:rFonts w:asciiTheme="majorBidi" w:hAnsiTheme="majorBidi" w:cstheme="majorBidi"/>
          <w:b/>
          <w:bCs/>
        </w:rPr>
        <w:fldChar w:fldCharType="end"/>
      </w:r>
      <w:r>
        <w:rPr>
          <w:rFonts w:asciiTheme="majorBidi" w:hAnsiTheme="majorBidi" w:cstheme="majorBidi"/>
        </w:rPr>
        <w:t xml:space="preserve">: The following products are Yoshon under the Hashgocho of the </w:t>
      </w:r>
      <w:proofErr w:type="spellStart"/>
      <w:r>
        <w:rPr>
          <w:rFonts w:asciiTheme="majorBidi" w:hAnsiTheme="majorBidi" w:cstheme="majorBidi"/>
        </w:rPr>
        <w:t>Kof</w:t>
      </w:r>
      <w:proofErr w:type="spellEnd"/>
      <w:r>
        <w:rPr>
          <w:rFonts w:asciiTheme="majorBidi" w:hAnsiTheme="majorBidi" w:cstheme="majorBidi"/>
        </w:rPr>
        <w:t xml:space="preserve">-K: </w:t>
      </w:r>
      <w:proofErr w:type="spellStart"/>
      <w:r>
        <w:rPr>
          <w:rFonts w:asciiTheme="majorBidi" w:hAnsiTheme="majorBidi" w:cstheme="majorBidi"/>
        </w:rPr>
        <w:t>Hamantashen</w:t>
      </w:r>
      <w:proofErr w:type="spellEnd"/>
      <w:r>
        <w:rPr>
          <w:rFonts w:asciiTheme="majorBidi" w:hAnsiTheme="majorBidi" w:cstheme="majorBidi"/>
        </w:rPr>
        <w:t xml:space="preserve">, Bowties, Chocolate Babka, Vanilla, Cinnamon, and Chocolate Buns, Chocolate Chip Cookies, Chocolate Dip Cookies, Chocolate Mandelbread, Cinnamon and Chocolate </w:t>
      </w:r>
      <w:proofErr w:type="spellStart"/>
      <w:r>
        <w:rPr>
          <w:rFonts w:asciiTheme="majorBidi" w:hAnsiTheme="majorBidi" w:cstheme="majorBidi"/>
        </w:rPr>
        <w:t>Rugale</w:t>
      </w:r>
      <w:proofErr w:type="spellEnd"/>
      <w:r>
        <w:rPr>
          <w:rFonts w:asciiTheme="majorBidi" w:hAnsiTheme="majorBidi" w:cstheme="majorBidi"/>
        </w:rPr>
        <w:t xml:space="preserve">, </w:t>
      </w:r>
      <w:r w:rsidR="000A2051" w:rsidRPr="006A5BC6">
        <w:rPr>
          <w:rFonts w:asciiTheme="majorBidi" w:hAnsiTheme="majorBidi" w:cstheme="majorBidi"/>
        </w:rPr>
        <w:t xml:space="preserve">   </w:t>
      </w:r>
      <w:r>
        <w:rPr>
          <w:rFonts w:asciiTheme="majorBidi" w:hAnsiTheme="majorBidi" w:cstheme="majorBidi"/>
        </w:rPr>
        <w:t>Dreidel Cookies, Honey Cookies, Mini Cup Cakes, and Rainbow Cookies.</w:t>
      </w:r>
      <w:r w:rsidR="00A10182">
        <w:rPr>
          <w:rFonts w:asciiTheme="majorBidi" w:hAnsiTheme="majorBidi" w:cstheme="majorBidi"/>
        </w:rPr>
        <w:t xml:space="preserve">   </w:t>
      </w:r>
      <w:r w:rsidR="00807B66">
        <w:rPr>
          <w:rFonts w:asciiTheme="majorBidi" w:hAnsiTheme="majorBidi" w:cstheme="majorBidi"/>
        </w:rPr>
        <w:t xml:space="preserve">   </w:t>
      </w:r>
    </w:p>
    <w:p w14:paraId="13A0B290" w14:textId="77777777" w:rsidR="001D19BF" w:rsidRDefault="00E90C84" w:rsidP="00C009CE">
      <w:pPr>
        <w:jc w:val="both"/>
        <w:rPr>
          <w:rFonts w:asciiTheme="majorBidi" w:hAnsiTheme="majorBidi" w:cstheme="majorBidi"/>
        </w:rPr>
      </w:pPr>
      <w:bookmarkStart w:id="260" w:name="_Hlk56953497"/>
      <w:r w:rsidRPr="006A5BC6">
        <w:rPr>
          <w:rFonts w:asciiTheme="majorBidi" w:hAnsiTheme="majorBidi" w:cstheme="majorBidi"/>
          <w:b/>
          <w:bCs/>
          <w:rtl/>
        </w:rPr>
        <w:t>א</w:t>
      </w:r>
      <w:r w:rsidRPr="00E90C84">
        <w:rPr>
          <w:rFonts w:asciiTheme="majorBidi" w:hAnsiTheme="majorBidi" w:cstheme="majorBidi"/>
          <w:b/>
          <w:bCs/>
        </w:rPr>
        <w:t xml:space="preserve"> </w:t>
      </w:r>
      <w:r w:rsidR="00400F1B" w:rsidRPr="00E90C84">
        <w:rPr>
          <w:rFonts w:asciiTheme="majorBidi" w:hAnsiTheme="majorBidi" w:cstheme="majorBidi"/>
          <w:b/>
          <w:bCs/>
        </w:rPr>
        <w:t>Ocean Gourmet</w:t>
      </w:r>
      <w:r>
        <w:rPr>
          <w:rFonts w:asciiTheme="majorBidi" w:hAnsiTheme="majorBidi" w:cstheme="majorBidi"/>
          <w:b/>
          <w:bCs/>
        </w:rPr>
        <w:fldChar w:fldCharType="begin"/>
      </w:r>
      <w:r>
        <w:instrText xml:space="preserve"> XE "</w:instrText>
      </w:r>
      <w:r w:rsidRPr="00912B18">
        <w:rPr>
          <w:rFonts w:asciiTheme="majorBidi" w:hAnsiTheme="majorBidi" w:cstheme="majorBidi"/>
          <w:b/>
          <w:bCs/>
        </w:rPr>
        <w:instrText>Frozen Products:</w:instrText>
      </w:r>
      <w:r w:rsidRPr="00912B18">
        <w:rPr>
          <w:rFonts w:cs="Arial"/>
          <w:rtl/>
        </w:rPr>
        <w:instrText>א</w:instrText>
      </w:r>
      <w:r w:rsidRPr="00912B18">
        <w:instrText xml:space="preserve"> Ocean Gourmet</w:instrText>
      </w:r>
      <w:r>
        <w:instrText xml:space="preserve">" </w:instrText>
      </w:r>
      <w:r>
        <w:rPr>
          <w:rFonts w:asciiTheme="majorBidi" w:hAnsiTheme="majorBidi" w:cstheme="majorBidi"/>
          <w:b/>
          <w:bCs/>
        </w:rPr>
        <w:fldChar w:fldCharType="end"/>
      </w:r>
      <w:r w:rsidR="00400F1B">
        <w:rPr>
          <w:rFonts w:asciiTheme="majorBidi" w:hAnsiTheme="majorBidi" w:cstheme="majorBidi"/>
        </w:rPr>
        <w:t xml:space="preserve"> </w:t>
      </w:r>
      <w:bookmarkEnd w:id="260"/>
      <w:r w:rsidR="00400F1B">
        <w:rPr>
          <w:rFonts w:asciiTheme="majorBidi" w:hAnsiTheme="majorBidi" w:cstheme="majorBidi"/>
        </w:rPr>
        <w:t xml:space="preserve">Products are Yoshon under the Hashgocho of Rabbi </w:t>
      </w:r>
      <w:proofErr w:type="spellStart"/>
      <w:r w:rsidR="00400F1B">
        <w:rPr>
          <w:rFonts w:asciiTheme="majorBidi" w:hAnsiTheme="majorBidi" w:cstheme="majorBidi"/>
        </w:rPr>
        <w:t>Osher</w:t>
      </w:r>
      <w:proofErr w:type="spellEnd"/>
      <w:r w:rsidR="00400F1B">
        <w:rPr>
          <w:rFonts w:asciiTheme="majorBidi" w:hAnsiTheme="majorBidi" w:cstheme="majorBidi"/>
        </w:rPr>
        <w:t xml:space="preserve"> Eckstein.</w:t>
      </w:r>
    </w:p>
    <w:p w14:paraId="1D182F0D" w14:textId="38BC8AFB" w:rsidR="000A2051" w:rsidRPr="006A5BC6" w:rsidRDefault="001D19BF" w:rsidP="00C009CE">
      <w:pPr>
        <w:jc w:val="both"/>
        <w:rPr>
          <w:rFonts w:asciiTheme="majorBidi" w:hAnsiTheme="majorBidi" w:cstheme="majorBidi"/>
        </w:rPr>
      </w:pPr>
      <w:r w:rsidRPr="006A5BC6">
        <w:rPr>
          <w:rFonts w:asciiTheme="majorBidi" w:hAnsiTheme="majorBidi" w:cstheme="majorBidi"/>
          <w:b/>
          <w:bCs/>
          <w:rtl/>
        </w:rPr>
        <w:t>א</w:t>
      </w:r>
      <w:r>
        <w:rPr>
          <w:rFonts w:asciiTheme="majorBidi" w:hAnsiTheme="majorBidi" w:cstheme="majorBidi"/>
        </w:rPr>
        <w:t xml:space="preserve"> </w:t>
      </w:r>
      <w:r w:rsidRPr="001D19BF">
        <w:rPr>
          <w:rFonts w:asciiTheme="majorBidi" w:hAnsiTheme="majorBidi" w:cstheme="majorBidi"/>
          <w:b/>
          <w:bCs/>
        </w:rPr>
        <w:t>Of Tov Chicken Cutlets</w:t>
      </w:r>
      <w:r>
        <w:rPr>
          <w:rFonts w:asciiTheme="majorBidi" w:hAnsiTheme="majorBidi" w:cstheme="majorBidi"/>
        </w:rPr>
        <w:t xml:space="preserve"> Yoshon under the Hashgocho of the OU. </w:t>
      </w:r>
      <w:proofErr w:type="spellStart"/>
      <w:r>
        <w:rPr>
          <w:rFonts w:asciiTheme="majorBidi" w:hAnsiTheme="majorBidi" w:cstheme="majorBidi"/>
        </w:rPr>
        <w:t>yyy</w:t>
      </w:r>
      <w:proofErr w:type="spellEnd"/>
      <w:r w:rsidR="00D74567">
        <w:rPr>
          <w:rFonts w:asciiTheme="majorBidi" w:hAnsiTheme="majorBidi" w:cstheme="majorBidi"/>
        </w:rPr>
        <w:t xml:space="preserve"> </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618C563F" w14:textId="429CB5B0" w:rsidR="000A2051" w:rsidRPr="006A5BC6" w:rsidRDefault="00196511" w:rsidP="00C009CE">
      <w:pPr>
        <w:jc w:val="both"/>
        <w:rPr>
          <w:rFonts w:asciiTheme="majorBidi" w:hAnsiTheme="majorBidi" w:cstheme="majorBidi"/>
        </w:rPr>
      </w:pPr>
      <w:bookmarkStart w:id="261" w:name="_Hlk25495839"/>
      <w:r w:rsidRPr="006A5BC6">
        <w:rPr>
          <w:rFonts w:asciiTheme="majorBidi" w:hAnsiTheme="majorBidi" w:cstheme="majorBidi"/>
          <w:b/>
          <w:bCs/>
          <w:rtl/>
        </w:rPr>
        <w:t>ד</w:t>
      </w:r>
      <w:r>
        <w:rPr>
          <w:rFonts w:asciiTheme="majorBidi" w:hAnsiTheme="majorBidi" w:cstheme="majorBidi"/>
        </w:rPr>
        <w:t xml:space="preserve"> </w:t>
      </w:r>
      <w:r w:rsidRPr="00196511">
        <w:rPr>
          <w:rFonts w:asciiTheme="majorBidi" w:hAnsiTheme="majorBidi" w:cstheme="majorBidi"/>
          <w:b/>
          <w:bCs/>
        </w:rPr>
        <w:t>Oreo Cookies</w:t>
      </w:r>
      <w:r w:rsidR="00DF493A">
        <w:rPr>
          <w:rFonts w:asciiTheme="majorBidi" w:hAnsiTheme="majorBidi" w:cstheme="majorBidi"/>
          <w:b/>
          <w:bCs/>
        </w:rPr>
        <w:fldChar w:fldCharType="begin"/>
      </w:r>
      <w:r w:rsidR="00DF493A">
        <w:instrText xml:space="preserve"> XE "</w:instrText>
      </w:r>
      <w:r w:rsidR="00DF493A" w:rsidRPr="00D549BD">
        <w:rPr>
          <w:rFonts w:asciiTheme="majorBidi" w:hAnsiTheme="majorBidi" w:cstheme="majorBidi"/>
          <w:b/>
          <w:bCs/>
        </w:rPr>
        <w:instrText>Baked Goods:</w:instrText>
      </w:r>
      <w:r w:rsidR="00DF493A" w:rsidRPr="00D549BD">
        <w:rPr>
          <w:rFonts w:cs="Arial"/>
          <w:rtl/>
        </w:rPr>
        <w:instrText>ד</w:instrText>
      </w:r>
      <w:r w:rsidR="00DF493A" w:rsidRPr="00D549BD">
        <w:instrText xml:space="preserve"> Oreo Cookies</w:instrText>
      </w:r>
      <w:r w:rsidR="00DF493A">
        <w:instrText xml:space="preserve">" </w:instrText>
      </w:r>
      <w:r w:rsidR="00DF493A">
        <w:rPr>
          <w:rFonts w:asciiTheme="majorBidi" w:hAnsiTheme="majorBidi" w:cstheme="majorBidi"/>
          <w:b/>
          <w:bCs/>
        </w:rPr>
        <w:fldChar w:fldCharType="end"/>
      </w:r>
      <w:r>
        <w:rPr>
          <w:rFonts w:asciiTheme="majorBidi" w:hAnsiTheme="majorBidi" w:cstheme="majorBidi"/>
        </w:rPr>
        <w:t xml:space="preserve"> </w:t>
      </w:r>
      <w:bookmarkEnd w:id="261"/>
      <w:r>
        <w:rPr>
          <w:rFonts w:asciiTheme="majorBidi" w:hAnsiTheme="majorBidi" w:cstheme="majorBidi"/>
        </w:rPr>
        <w:t xml:space="preserve">by Nabisco produced in the USA have a </w:t>
      </w:r>
      <w:proofErr w:type="spellStart"/>
      <w:r>
        <w:rPr>
          <w:rFonts w:asciiTheme="majorBidi" w:hAnsiTheme="majorBidi" w:cstheme="majorBidi"/>
        </w:rPr>
        <w:t>chodosh</w:t>
      </w:r>
      <w:proofErr w:type="spellEnd"/>
      <w:r>
        <w:rPr>
          <w:rFonts w:asciiTheme="majorBidi" w:hAnsiTheme="majorBidi" w:cstheme="majorBidi"/>
        </w:rPr>
        <w:t xml:space="preserve"> code of </w:t>
      </w:r>
      <w:r w:rsidR="0047138D">
        <w:rPr>
          <w:rFonts w:asciiTheme="majorBidi" w:hAnsiTheme="majorBidi" w:cstheme="majorBidi"/>
        </w:rPr>
        <w:t>May</w:t>
      </w:r>
      <w:r>
        <w:rPr>
          <w:rFonts w:asciiTheme="majorBidi" w:hAnsiTheme="majorBidi" w:cstheme="majorBidi"/>
        </w:rPr>
        <w:t xml:space="preserve"> </w:t>
      </w:r>
      <w:r w:rsidR="0047138D">
        <w:rPr>
          <w:rFonts w:asciiTheme="majorBidi" w:hAnsiTheme="majorBidi" w:cstheme="majorBidi"/>
        </w:rPr>
        <w:t>18</w:t>
      </w:r>
      <w:r>
        <w:rPr>
          <w:rFonts w:asciiTheme="majorBidi" w:hAnsiTheme="majorBidi" w:cstheme="majorBidi"/>
        </w:rPr>
        <w:t>, 202</w:t>
      </w:r>
      <w:r w:rsidR="0047138D">
        <w:rPr>
          <w:rFonts w:asciiTheme="majorBidi" w:hAnsiTheme="majorBidi" w:cstheme="majorBidi"/>
        </w:rPr>
        <w:t>3</w:t>
      </w:r>
      <w:r>
        <w:rPr>
          <w:rFonts w:asciiTheme="majorBidi" w:hAnsiTheme="majorBidi" w:cstheme="majorBidi"/>
        </w:rPr>
        <w:t xml:space="preserve"> (9 months after packing)</w:t>
      </w:r>
      <w:r w:rsidR="000A2051" w:rsidRPr="006A5BC6">
        <w:rPr>
          <w:rFonts w:asciiTheme="majorBidi" w:hAnsiTheme="majorBidi" w:cstheme="majorBidi"/>
        </w:rPr>
        <w:t xml:space="preserve">   </w:t>
      </w:r>
      <w:r w:rsidR="00807B66">
        <w:rPr>
          <w:rFonts w:asciiTheme="majorBidi" w:hAnsiTheme="majorBidi" w:cstheme="majorBidi"/>
        </w:rPr>
        <w:t xml:space="preserve"> </w:t>
      </w:r>
      <w:proofErr w:type="spellStart"/>
      <w:r w:rsidR="0047138D">
        <w:rPr>
          <w:rFonts w:asciiTheme="majorBidi" w:hAnsiTheme="majorBidi" w:cstheme="majorBidi"/>
        </w:rPr>
        <w:t>yyy</w:t>
      </w:r>
      <w:proofErr w:type="spellEnd"/>
      <w:r w:rsidR="00807B66">
        <w:rPr>
          <w:rFonts w:asciiTheme="majorBidi" w:hAnsiTheme="majorBidi" w:cstheme="majorBidi"/>
        </w:rPr>
        <w:t xml:space="preserve"> </w:t>
      </w:r>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r w:rsidR="00890934">
        <w:rPr>
          <w:rFonts w:asciiTheme="majorBidi" w:hAnsiTheme="majorBidi" w:cstheme="majorBidi"/>
        </w:rPr>
        <w:t xml:space="preserve">       </w:t>
      </w:r>
      <w:r w:rsidR="000A2051" w:rsidRPr="006A5BC6">
        <w:rPr>
          <w:rFonts w:asciiTheme="majorBidi" w:hAnsiTheme="majorBidi" w:cstheme="majorBidi"/>
        </w:rPr>
        <w:t xml:space="preserve">      </w:t>
      </w:r>
    </w:p>
    <w:p w14:paraId="5FD59F34" w14:textId="45DF835E" w:rsidR="000A2051" w:rsidRPr="006A5BC6" w:rsidRDefault="000A2051" w:rsidP="00C009CE">
      <w:pPr>
        <w:jc w:val="both"/>
        <w:rPr>
          <w:rFonts w:asciiTheme="majorBidi" w:hAnsiTheme="majorBidi" w:cstheme="majorBidi"/>
        </w:rPr>
      </w:pPr>
      <w:bookmarkStart w:id="262" w:name="_Hlk523080292"/>
      <w:r w:rsidRPr="006A5BC6">
        <w:rPr>
          <w:rFonts w:asciiTheme="majorBidi" w:hAnsiTheme="majorBidi" w:cstheme="majorBidi"/>
          <w:b/>
          <w:bCs/>
          <w:rtl/>
        </w:rPr>
        <w:lastRenderedPageBreak/>
        <w:t>ד</w:t>
      </w:r>
      <w:r w:rsidRPr="006A5BC6">
        <w:rPr>
          <w:rFonts w:asciiTheme="majorBidi" w:hAnsiTheme="majorBidi" w:cstheme="majorBidi"/>
          <w:b/>
          <w:bCs/>
        </w:rPr>
        <w:t xml:space="preserve"> </w:t>
      </w:r>
      <w:proofErr w:type="spellStart"/>
      <w:r w:rsidRPr="006A5BC6">
        <w:rPr>
          <w:rFonts w:asciiTheme="majorBidi" w:hAnsiTheme="majorBidi" w:cstheme="majorBidi"/>
          <w:b/>
          <w:bCs/>
        </w:rPr>
        <w:t>Oronoque</w:t>
      </w:r>
      <w:proofErr w:type="spellEnd"/>
      <w:r w:rsidRPr="006A5BC6">
        <w:rPr>
          <w:rFonts w:asciiTheme="majorBidi" w:hAnsiTheme="majorBidi" w:cstheme="majorBidi"/>
          <w:b/>
          <w:bCs/>
        </w:rPr>
        <w:t xml:space="preserve"> Frozen Pie Crusts</w:t>
      </w:r>
      <w:bookmarkEnd w:id="262"/>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ד</w:instrText>
      </w:r>
      <w:r w:rsidRPr="006A5BC6">
        <w:rPr>
          <w:rFonts w:asciiTheme="majorBidi" w:hAnsiTheme="majorBidi" w:cstheme="majorBidi"/>
        </w:rPr>
        <w:instrText xml:space="preserve"> Oronoque Frozen Pie Crusts" </w:instrText>
      </w:r>
      <w:r w:rsidRPr="006A5BC6">
        <w:rPr>
          <w:rFonts w:asciiTheme="majorBidi" w:hAnsiTheme="majorBidi" w:cstheme="majorBidi"/>
        </w:rPr>
        <w:fldChar w:fldCharType="end"/>
      </w:r>
      <w:r w:rsidRPr="006A5BC6">
        <w:rPr>
          <w:rFonts w:asciiTheme="majorBidi" w:hAnsiTheme="majorBidi" w:cstheme="majorBidi"/>
        </w:rPr>
        <w:t xml:space="preserve"> have a  date that  is </w:t>
      </w:r>
      <w:r w:rsidR="00A447B6">
        <w:rPr>
          <w:rFonts w:asciiTheme="majorBidi" w:hAnsiTheme="majorBidi" w:cstheme="majorBidi"/>
        </w:rPr>
        <w:t>18 months</w:t>
      </w:r>
      <w:r w:rsidRPr="006A5BC6">
        <w:rPr>
          <w:rFonts w:asciiTheme="majorBidi" w:hAnsiTheme="majorBidi" w:cstheme="majorBidi"/>
        </w:rPr>
        <w:t xml:space="preserve"> after packing, code </w:t>
      </w:r>
      <w:r w:rsidR="0047138D">
        <w:rPr>
          <w:rFonts w:asciiTheme="majorBidi" w:hAnsiTheme="majorBidi" w:cstheme="majorBidi"/>
        </w:rPr>
        <w:t>Feb</w:t>
      </w:r>
      <w:r w:rsidR="00D60486">
        <w:rPr>
          <w:rFonts w:asciiTheme="majorBidi" w:hAnsiTheme="majorBidi" w:cstheme="majorBidi"/>
        </w:rPr>
        <w:t xml:space="preserve"> </w:t>
      </w:r>
      <w:r w:rsidR="00A447B6">
        <w:rPr>
          <w:rFonts w:asciiTheme="majorBidi" w:hAnsiTheme="majorBidi" w:cstheme="majorBidi"/>
        </w:rPr>
        <w:t>18</w:t>
      </w:r>
      <w:r w:rsidR="00D60486">
        <w:rPr>
          <w:rFonts w:asciiTheme="majorBidi" w:hAnsiTheme="majorBidi" w:cstheme="majorBidi"/>
        </w:rPr>
        <w:t>,</w:t>
      </w:r>
      <w:r w:rsidRPr="006A5BC6">
        <w:rPr>
          <w:rFonts w:asciiTheme="majorBidi" w:hAnsiTheme="majorBidi" w:cstheme="majorBidi"/>
        </w:rPr>
        <w:t xml:space="preserve"> </w:t>
      </w:r>
      <w:r w:rsidR="00D60486">
        <w:rPr>
          <w:rFonts w:asciiTheme="majorBidi" w:hAnsiTheme="majorBidi" w:cstheme="majorBidi"/>
        </w:rPr>
        <w:t>202</w:t>
      </w:r>
      <w:r w:rsidR="0047138D">
        <w:rPr>
          <w:rFonts w:asciiTheme="majorBidi" w:hAnsiTheme="majorBidi" w:cstheme="majorBidi"/>
        </w:rPr>
        <w:t>4</w:t>
      </w:r>
      <w:r w:rsidRPr="006A5BC6">
        <w:rPr>
          <w:rFonts w:asciiTheme="majorBidi" w:hAnsiTheme="majorBidi" w:cstheme="majorBidi"/>
        </w:rPr>
        <w:t xml:space="preserve">.   </w:t>
      </w:r>
      <w:proofErr w:type="spellStart"/>
      <w:r w:rsidR="0047138D">
        <w:rPr>
          <w:rFonts w:asciiTheme="majorBidi" w:hAnsiTheme="majorBidi" w:cstheme="majorBidi"/>
        </w:rPr>
        <w:t>yyy</w:t>
      </w:r>
      <w:proofErr w:type="spellEnd"/>
      <w:r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21497272" w14:textId="77777777" w:rsidR="000A2051" w:rsidRPr="006A5BC6" w:rsidRDefault="000A2051" w:rsidP="00C009CE">
      <w:pPr>
        <w:jc w:val="both"/>
        <w:rPr>
          <w:rFonts w:asciiTheme="majorBidi" w:hAnsiTheme="majorBidi" w:cstheme="majorBidi"/>
        </w:rPr>
      </w:pPr>
      <w:bookmarkStart w:id="263" w:name="_Hlk523080311"/>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Osem</w:t>
      </w:r>
      <w:proofErr w:type="spellEnd"/>
      <w:r w:rsidRPr="006A5BC6">
        <w:rPr>
          <w:rFonts w:asciiTheme="majorBidi" w:hAnsiTheme="majorBidi" w:cstheme="majorBidi"/>
          <w:b/>
          <w:bCs/>
        </w:rPr>
        <w:t xml:space="preserve"> Crackers</w:t>
      </w:r>
      <w:r w:rsidRPr="006A5BC6">
        <w:rPr>
          <w:rFonts w:asciiTheme="majorBidi" w:hAnsiTheme="majorBidi" w:cstheme="majorBidi"/>
        </w:rPr>
        <w:t xml:space="preserve"> </w:t>
      </w:r>
      <w:bookmarkEnd w:id="263"/>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Osem Crackers" </w:instrText>
      </w:r>
      <w:r w:rsidRPr="006A5BC6">
        <w:rPr>
          <w:rFonts w:asciiTheme="majorBidi" w:hAnsiTheme="majorBidi" w:cstheme="majorBidi"/>
        </w:rPr>
        <w:fldChar w:fldCharType="end"/>
      </w:r>
      <w:r w:rsidRPr="006A5BC6">
        <w:rPr>
          <w:rFonts w:asciiTheme="majorBidi" w:hAnsiTheme="majorBidi" w:cstheme="majorBidi"/>
        </w:rPr>
        <w:t xml:space="preserve">from Israel are Yoshon under the hechsher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19B8501D" w14:textId="15B08287" w:rsidR="000A2051" w:rsidRPr="006A5BC6" w:rsidRDefault="000A2051" w:rsidP="00C009CE">
      <w:pPr>
        <w:jc w:val="both"/>
        <w:rPr>
          <w:rFonts w:asciiTheme="majorBidi" w:hAnsiTheme="majorBidi" w:cstheme="majorBidi"/>
        </w:rPr>
      </w:pPr>
      <w:bookmarkStart w:id="264" w:name="_Hlk523080327"/>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Osem</w:t>
      </w:r>
      <w:proofErr w:type="spellEnd"/>
      <w:r w:rsidRPr="006A5BC6">
        <w:rPr>
          <w:rFonts w:asciiTheme="majorBidi" w:hAnsiTheme="majorBidi" w:cstheme="majorBidi"/>
          <w:b/>
          <w:bCs/>
        </w:rPr>
        <w:t xml:space="preserve"> Pasta</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א</w:instrText>
      </w:r>
      <w:r w:rsidRPr="006A5BC6">
        <w:rPr>
          <w:rFonts w:asciiTheme="majorBidi" w:hAnsiTheme="majorBidi" w:cstheme="majorBidi"/>
        </w:rPr>
        <w:instrText xml:space="preserve"> Osem Pasta"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64"/>
      <w:proofErr w:type="spellStart"/>
      <w:r w:rsidRPr="006A5BC6">
        <w:rPr>
          <w:rFonts w:asciiTheme="majorBidi" w:hAnsiTheme="majorBidi" w:cstheme="majorBidi"/>
        </w:rPr>
        <w:t>incluing</w:t>
      </w:r>
      <w:proofErr w:type="spellEnd"/>
      <w:r w:rsidRPr="006A5BC6">
        <w:rPr>
          <w:rFonts w:asciiTheme="majorBidi" w:hAnsiTheme="majorBidi" w:cstheme="majorBidi"/>
        </w:rPr>
        <w:t xml:space="preserve"> the cous </w:t>
      </w:r>
      <w:proofErr w:type="spellStart"/>
      <w:r w:rsidRPr="006A5BC6">
        <w:rPr>
          <w:rFonts w:asciiTheme="majorBidi" w:hAnsiTheme="majorBidi" w:cstheme="majorBidi"/>
        </w:rPr>
        <w:t>cous</w:t>
      </w:r>
      <w:proofErr w:type="spellEnd"/>
      <w:r w:rsidRPr="006A5BC6">
        <w:rPr>
          <w:rFonts w:asciiTheme="majorBidi" w:hAnsiTheme="majorBidi" w:cstheme="majorBidi"/>
        </w:rPr>
        <w:t xml:space="preserve"> from Italy and elsewhere, is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and is always Yoshon.        </w:t>
      </w:r>
    </w:p>
    <w:p w14:paraId="4EE63410" w14:textId="77777777" w:rsidR="000A2051" w:rsidRPr="006A5BC6" w:rsidRDefault="000A2051" w:rsidP="00C009CE">
      <w:pPr>
        <w:jc w:val="both"/>
        <w:rPr>
          <w:rFonts w:asciiTheme="majorBidi" w:hAnsiTheme="majorBidi" w:cstheme="majorBidi"/>
        </w:rPr>
      </w:pPr>
      <w:bookmarkStart w:id="265" w:name="_Hlk523080344"/>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Osem</w:t>
      </w:r>
      <w:proofErr w:type="spellEnd"/>
      <w:r w:rsidRPr="006A5BC6">
        <w:rPr>
          <w:rFonts w:asciiTheme="majorBidi" w:hAnsiTheme="majorBidi" w:cstheme="majorBidi"/>
          <w:b/>
          <w:bCs/>
        </w:rPr>
        <w:t xml:space="preserve"> Bread Crumbs</w:t>
      </w:r>
      <w:r w:rsidRPr="006A5BC6">
        <w:rPr>
          <w:rFonts w:asciiTheme="majorBidi" w:hAnsiTheme="majorBidi" w:cstheme="majorBidi"/>
        </w:rPr>
        <w:t xml:space="preserve"> </w:t>
      </w:r>
      <w:bookmarkEnd w:id="265"/>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Bread Crumbs:</w:instrText>
      </w:r>
      <w:r w:rsidRPr="006A5BC6">
        <w:rPr>
          <w:rFonts w:asciiTheme="majorBidi" w:hAnsiTheme="majorBidi" w:cstheme="majorBidi"/>
          <w:rtl/>
        </w:rPr>
        <w:instrText>א</w:instrText>
      </w:r>
      <w:r w:rsidRPr="006A5BC6">
        <w:rPr>
          <w:rFonts w:asciiTheme="majorBidi" w:hAnsiTheme="majorBidi" w:cstheme="majorBidi"/>
        </w:rPr>
        <w:instrText xml:space="preserve"> Osem Bread Crumbs" </w:instrText>
      </w:r>
      <w:r w:rsidRPr="006A5BC6">
        <w:rPr>
          <w:rFonts w:asciiTheme="majorBidi" w:hAnsiTheme="majorBidi" w:cstheme="majorBidi"/>
        </w:rPr>
        <w:fldChar w:fldCharType="end"/>
      </w:r>
      <w:r w:rsidRPr="006A5BC6">
        <w:rPr>
          <w:rFonts w:asciiTheme="majorBidi" w:hAnsiTheme="majorBidi" w:cstheme="majorBidi"/>
        </w:rPr>
        <w:t xml:space="preserve">produced in Israel 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7068273F" w14:textId="77777777" w:rsidR="000A2051" w:rsidRPr="006A5BC6" w:rsidRDefault="000A2051" w:rsidP="00C009CE">
      <w:pPr>
        <w:jc w:val="both"/>
        <w:rPr>
          <w:rFonts w:asciiTheme="majorBidi" w:hAnsiTheme="majorBidi" w:cstheme="majorBidi"/>
        </w:rPr>
      </w:pPr>
      <w:bookmarkStart w:id="266" w:name="_Hlk523080362"/>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Osem</w:t>
      </w:r>
      <w:proofErr w:type="spellEnd"/>
      <w:r w:rsidRPr="006A5BC6">
        <w:rPr>
          <w:rFonts w:asciiTheme="majorBidi" w:hAnsiTheme="majorBidi" w:cstheme="majorBidi"/>
          <w:b/>
          <w:bCs/>
        </w:rPr>
        <w:t xml:space="preserve"> Cous </w:t>
      </w:r>
      <w:proofErr w:type="spellStart"/>
      <w:r w:rsidRPr="006A5BC6">
        <w:rPr>
          <w:rFonts w:asciiTheme="majorBidi" w:hAnsiTheme="majorBidi" w:cstheme="majorBidi"/>
          <w:b/>
          <w:bCs/>
        </w:rPr>
        <w:t>Cous</w:t>
      </w:r>
      <w:bookmarkEnd w:id="266"/>
      <w:proofErr w:type="spellEnd"/>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א</w:instrText>
      </w:r>
      <w:r w:rsidRPr="006A5BC6">
        <w:rPr>
          <w:rFonts w:asciiTheme="majorBidi" w:hAnsiTheme="majorBidi" w:cstheme="majorBidi"/>
        </w:rPr>
        <w:instrText xml:space="preserve"> Osem Cous Cous" </w:instrText>
      </w:r>
      <w:r w:rsidRPr="006A5BC6">
        <w:rPr>
          <w:rFonts w:asciiTheme="majorBidi" w:hAnsiTheme="majorBidi" w:cstheme="majorBidi"/>
        </w:rPr>
        <w:fldChar w:fldCharType="end"/>
      </w:r>
      <w:r w:rsidRPr="006A5BC6">
        <w:rPr>
          <w:rFonts w:asciiTheme="majorBidi" w:hAnsiTheme="majorBidi" w:cstheme="majorBidi"/>
        </w:rPr>
        <w:t xml:space="preserve">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is Yoshon.        </w:t>
      </w:r>
    </w:p>
    <w:p w14:paraId="295E9803" w14:textId="77777777" w:rsidR="00EE531E" w:rsidRDefault="000A2051" w:rsidP="00C009CE">
      <w:pPr>
        <w:jc w:val="both"/>
        <w:rPr>
          <w:rFonts w:asciiTheme="majorBidi" w:hAnsiTheme="majorBidi" w:cstheme="majorBidi"/>
        </w:rPr>
      </w:pPr>
      <w:bookmarkStart w:id="267" w:name="_Hlk523080381"/>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Osem</w:t>
      </w:r>
      <w:proofErr w:type="spellEnd"/>
      <w:r w:rsidRPr="006A5BC6">
        <w:rPr>
          <w:rFonts w:asciiTheme="majorBidi" w:hAnsiTheme="majorBidi" w:cstheme="majorBidi"/>
          <w:b/>
          <w:bCs/>
        </w:rPr>
        <w:t xml:space="preserve"> Soups</w:t>
      </w:r>
      <w:r w:rsidRPr="006A5BC6">
        <w:rPr>
          <w:rFonts w:asciiTheme="majorBidi" w:hAnsiTheme="majorBidi" w:cstheme="majorBidi"/>
        </w:rPr>
        <w:t xml:space="preserve"> </w:t>
      </w:r>
      <w:bookmarkEnd w:id="267"/>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Soups:</w:instrText>
      </w:r>
      <w:r w:rsidRPr="006A5BC6">
        <w:rPr>
          <w:rFonts w:asciiTheme="majorBidi" w:hAnsiTheme="majorBidi" w:cstheme="majorBidi"/>
          <w:rtl/>
        </w:rPr>
        <w:instrText>ב</w:instrText>
      </w:r>
      <w:r w:rsidRPr="006A5BC6">
        <w:rPr>
          <w:rFonts w:asciiTheme="majorBidi" w:hAnsiTheme="majorBidi" w:cstheme="majorBidi"/>
        </w:rPr>
        <w:instrText xml:space="preserve"> Osem Soups" </w:instrText>
      </w:r>
      <w:r w:rsidRPr="006A5BC6">
        <w:rPr>
          <w:rFonts w:asciiTheme="majorBidi" w:hAnsiTheme="majorBidi" w:cstheme="majorBidi"/>
        </w:rPr>
        <w:fldChar w:fldCharType="end"/>
      </w:r>
      <w:r w:rsidRPr="006A5BC6">
        <w:rPr>
          <w:rFonts w:asciiTheme="majorBidi" w:hAnsiTheme="majorBidi" w:cstheme="majorBidi"/>
        </w:rPr>
        <w:t xml:space="preserve">when made in Israel are Yoshon under the </w:t>
      </w:r>
      <w:proofErr w:type="spellStart"/>
      <w:r w:rsidRPr="006A5BC6">
        <w:rPr>
          <w:rFonts w:asciiTheme="majorBidi" w:hAnsiTheme="majorBidi" w:cstheme="majorBidi"/>
        </w:rPr>
        <w:t>Hasgocho</w:t>
      </w:r>
      <w:proofErr w:type="spellEnd"/>
      <w:r w:rsidRPr="006A5BC6">
        <w:rPr>
          <w:rFonts w:asciiTheme="majorBidi" w:hAnsiTheme="majorBidi" w:cstheme="majorBidi"/>
        </w:rPr>
        <w:t xml:space="preserve">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66B68921" w14:textId="5D808BE5" w:rsidR="000A2051" w:rsidRPr="006A5BC6" w:rsidRDefault="00CD3802" w:rsidP="00EE531E">
      <w:pPr>
        <w:jc w:val="both"/>
        <w:rPr>
          <w:rFonts w:asciiTheme="majorBidi" w:hAnsiTheme="majorBidi" w:cstheme="majorBidi"/>
        </w:rPr>
      </w:pPr>
      <w:r w:rsidRPr="006A5BC6">
        <w:rPr>
          <w:rFonts w:asciiTheme="majorBidi" w:hAnsiTheme="majorBidi" w:cstheme="majorBidi"/>
          <w:b/>
          <w:bCs/>
          <w:rtl/>
        </w:rPr>
        <w:t>ב</w:t>
      </w:r>
      <w:r w:rsidR="00EE531E" w:rsidRPr="006A5BC6">
        <w:rPr>
          <w:rFonts w:asciiTheme="majorBidi" w:hAnsiTheme="majorBidi" w:cstheme="majorBidi"/>
          <w:b/>
          <w:bCs/>
        </w:rPr>
        <w:t xml:space="preserve"> </w:t>
      </w:r>
      <w:proofErr w:type="spellStart"/>
      <w:r w:rsidR="00EE531E" w:rsidRPr="006A5BC6">
        <w:rPr>
          <w:rFonts w:asciiTheme="majorBidi" w:hAnsiTheme="majorBidi" w:cstheme="majorBidi"/>
          <w:b/>
          <w:bCs/>
        </w:rPr>
        <w:t>Ostreichers</w:t>
      </w:r>
      <w:proofErr w:type="spellEnd"/>
      <w:r w:rsidR="00EE531E" w:rsidRPr="006A5BC6">
        <w:rPr>
          <w:rFonts w:asciiTheme="majorBidi" w:hAnsiTheme="majorBidi" w:cstheme="majorBidi"/>
          <w:b/>
          <w:bCs/>
        </w:rPr>
        <w:t xml:space="preserve"> Cookies: </w:t>
      </w:r>
      <w:r w:rsidR="0071276C">
        <w:rPr>
          <w:rFonts w:asciiTheme="majorBidi" w:hAnsiTheme="majorBidi" w:cstheme="majorBidi"/>
        </w:rPr>
        <w:t>All cookies are Yoshon under the Hashgocho of the OU</w:t>
      </w:r>
      <w:r w:rsidR="00343163">
        <w:rPr>
          <w:rFonts w:asciiTheme="majorBidi" w:hAnsiTheme="majorBidi" w:cstheme="majorBidi"/>
        </w:rPr>
        <w:t xml:space="preserve">. </w:t>
      </w:r>
      <w:r w:rsidR="000A2051" w:rsidRPr="006A5BC6">
        <w:rPr>
          <w:rFonts w:asciiTheme="majorBidi" w:hAnsiTheme="majorBidi" w:cstheme="majorBidi"/>
        </w:rPr>
        <w:t xml:space="preserve">  </w:t>
      </w:r>
      <w:proofErr w:type="spellStart"/>
      <w:r w:rsidR="0071276C">
        <w:rPr>
          <w:rFonts w:asciiTheme="majorBidi" w:hAnsiTheme="majorBidi" w:cstheme="majorBidi"/>
        </w:rPr>
        <w:t>yyy</w:t>
      </w:r>
      <w:proofErr w:type="spellEnd"/>
    </w:p>
    <w:p w14:paraId="03B7B0E7" w14:textId="40905607" w:rsidR="000A2051" w:rsidRPr="006A5BC6" w:rsidRDefault="000A2051" w:rsidP="00C009CE">
      <w:pPr>
        <w:jc w:val="both"/>
        <w:rPr>
          <w:rFonts w:asciiTheme="majorBidi" w:hAnsiTheme="majorBidi" w:cstheme="majorBidi"/>
        </w:rPr>
      </w:pPr>
      <w:bookmarkStart w:id="268" w:name="_Hlk523080396"/>
      <w:r w:rsidRPr="006A5BC6">
        <w:rPr>
          <w:rFonts w:asciiTheme="majorBidi" w:hAnsiTheme="majorBidi" w:cstheme="majorBidi"/>
          <w:b/>
          <w:bCs/>
          <w:rtl/>
        </w:rPr>
        <w:t>ד</w:t>
      </w:r>
      <w:r w:rsidRPr="006A5BC6">
        <w:rPr>
          <w:rFonts w:asciiTheme="majorBidi" w:hAnsiTheme="majorBidi" w:cstheme="majorBidi"/>
          <w:b/>
          <w:bCs/>
        </w:rPr>
        <w:t xml:space="preserve"> Ovaltine beverage</w:t>
      </w:r>
      <w:r w:rsidRPr="006A5BC6">
        <w:rPr>
          <w:rFonts w:asciiTheme="majorBidi" w:hAnsiTheme="majorBidi" w:cstheme="majorBidi"/>
        </w:rPr>
        <w:t xml:space="preserve"> </w:t>
      </w:r>
      <w:bookmarkEnd w:id="268"/>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Ovaltine beverage" </w:instrText>
      </w:r>
      <w:r w:rsidRPr="006A5BC6">
        <w:rPr>
          <w:rFonts w:asciiTheme="majorBidi" w:hAnsiTheme="majorBidi" w:cstheme="majorBidi"/>
        </w:rPr>
        <w:fldChar w:fldCharType="end"/>
      </w:r>
      <w:r w:rsidRPr="006A5BC6">
        <w:rPr>
          <w:rFonts w:asciiTheme="majorBidi" w:hAnsiTheme="majorBidi" w:cstheme="majorBidi"/>
        </w:rPr>
        <w:t xml:space="preserve">contains malt. Chodosh code </w:t>
      </w:r>
      <w:r w:rsidR="00F27429">
        <w:rPr>
          <w:rFonts w:asciiTheme="majorBidi" w:hAnsiTheme="majorBidi" w:cstheme="majorBidi"/>
        </w:rPr>
        <w:t>349</w:t>
      </w:r>
      <w:r w:rsidR="00000537">
        <w:rPr>
          <w:rFonts w:asciiTheme="majorBidi" w:hAnsiTheme="majorBidi" w:cstheme="majorBidi"/>
        </w:rPr>
        <w:t>2</w:t>
      </w:r>
      <w:r w:rsidRPr="006A5BC6">
        <w:rPr>
          <w:rFonts w:asciiTheme="majorBidi" w:hAnsiTheme="majorBidi" w:cstheme="majorBidi"/>
        </w:rPr>
        <w:t xml:space="preserve"> (3</w:t>
      </w:r>
      <w:r w:rsidR="00F27429">
        <w:rPr>
          <w:rFonts w:asciiTheme="majorBidi" w:hAnsiTheme="majorBidi" w:cstheme="majorBidi"/>
        </w:rPr>
        <w:t>49</w:t>
      </w:r>
      <w:r w:rsidR="00D60486">
        <w:rPr>
          <w:rFonts w:asciiTheme="majorBidi" w:hAnsiTheme="majorBidi" w:cstheme="majorBidi"/>
        </w:rPr>
        <w:t>-</w:t>
      </w:r>
      <w:r w:rsidRPr="006A5BC6">
        <w:rPr>
          <w:rFonts w:asciiTheme="majorBidi" w:hAnsiTheme="majorBidi" w:cstheme="majorBidi"/>
        </w:rPr>
        <w:t xml:space="preserve">day of year, </w:t>
      </w:r>
      <w:r w:rsidR="00000537">
        <w:rPr>
          <w:rFonts w:asciiTheme="majorBidi" w:hAnsiTheme="majorBidi" w:cstheme="majorBidi"/>
        </w:rPr>
        <w:t>2</w:t>
      </w:r>
      <w:r w:rsidR="00D60486">
        <w:rPr>
          <w:rFonts w:asciiTheme="majorBidi" w:hAnsiTheme="majorBidi" w:cstheme="majorBidi"/>
        </w:rPr>
        <w:t>-</w:t>
      </w:r>
      <w:r w:rsidRPr="006A5BC6">
        <w:rPr>
          <w:rFonts w:asciiTheme="majorBidi" w:hAnsiTheme="majorBidi" w:cstheme="majorBidi"/>
        </w:rPr>
        <w:t xml:space="preserve">year).      </w:t>
      </w:r>
      <w:proofErr w:type="spellStart"/>
      <w:r w:rsidR="00000537">
        <w:rPr>
          <w:rFonts w:asciiTheme="majorBidi" w:hAnsiTheme="majorBidi" w:cstheme="majorBidi"/>
        </w:rPr>
        <w:t>yyy</w:t>
      </w:r>
      <w:proofErr w:type="spellEnd"/>
      <w:r w:rsidR="00807B66">
        <w:rPr>
          <w:rFonts w:asciiTheme="majorBidi" w:hAnsiTheme="majorBidi" w:cstheme="majorBidi"/>
        </w:rPr>
        <w:t xml:space="preserve">   </w:t>
      </w:r>
      <w:r w:rsidR="00E05D0C" w:rsidRPr="006A5BC6">
        <w:rPr>
          <w:rFonts w:asciiTheme="majorBidi" w:hAnsiTheme="majorBidi" w:cstheme="majorBidi"/>
        </w:rPr>
        <w:t xml:space="preserve"> </w:t>
      </w:r>
      <w:r w:rsidR="00A04869">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390A2F56" w14:textId="0CC754F4" w:rsidR="000A2051" w:rsidRPr="006A5BC6" w:rsidRDefault="000A2051" w:rsidP="00C009CE">
      <w:pPr>
        <w:jc w:val="both"/>
        <w:rPr>
          <w:rFonts w:asciiTheme="majorBidi" w:hAnsiTheme="majorBidi" w:cstheme="majorBidi"/>
        </w:rPr>
      </w:pPr>
      <w:bookmarkStart w:id="269" w:name="_Hlk523080424"/>
      <w:r w:rsidRPr="006A5BC6">
        <w:rPr>
          <w:rFonts w:asciiTheme="majorBidi" w:hAnsiTheme="majorBidi" w:cstheme="majorBidi"/>
          <w:b/>
          <w:bCs/>
          <w:rtl/>
        </w:rPr>
        <w:t>ד</w:t>
      </w:r>
      <w:r w:rsidRPr="006A5BC6">
        <w:rPr>
          <w:rFonts w:asciiTheme="majorBidi" w:hAnsiTheme="majorBidi" w:cstheme="majorBidi"/>
          <w:b/>
          <w:bCs/>
        </w:rPr>
        <w:t xml:space="preserve"> Pabst Brewing Co.</w:t>
      </w:r>
      <w:r w:rsidRPr="006A5BC6">
        <w:rPr>
          <w:rFonts w:asciiTheme="majorBidi" w:hAnsiTheme="majorBidi" w:cstheme="majorBidi"/>
        </w:rPr>
        <w:t xml:space="preserve"> </w:t>
      </w:r>
      <w:bookmarkEnd w:id="269"/>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Beer:</w:instrText>
      </w:r>
      <w:r w:rsidRPr="006A5BC6">
        <w:rPr>
          <w:rFonts w:asciiTheme="majorBidi" w:hAnsiTheme="majorBidi" w:cstheme="majorBidi"/>
          <w:rtl/>
        </w:rPr>
        <w:instrText>ד</w:instrText>
      </w:r>
      <w:r w:rsidRPr="006A5BC6">
        <w:rPr>
          <w:rFonts w:asciiTheme="majorBidi" w:hAnsiTheme="majorBidi" w:cstheme="majorBidi"/>
        </w:rPr>
        <w:instrText xml:space="preserve"> Pabst Brewing Co." </w:instrText>
      </w:r>
      <w:r w:rsidRPr="006A5BC6">
        <w:rPr>
          <w:rFonts w:asciiTheme="majorBidi" w:hAnsiTheme="majorBidi" w:cstheme="majorBidi"/>
        </w:rPr>
        <w:fldChar w:fldCharType="end"/>
      </w:r>
      <w:r w:rsidRPr="006A5BC6">
        <w:rPr>
          <w:rFonts w:asciiTheme="majorBidi" w:hAnsiTheme="majorBidi" w:cstheme="majorBidi"/>
        </w:rPr>
        <w:t xml:space="preserve">Chodosh code </w:t>
      </w:r>
      <w:r w:rsidR="00471458">
        <w:rPr>
          <w:rFonts w:asciiTheme="majorBidi" w:hAnsiTheme="majorBidi" w:cstheme="majorBidi"/>
        </w:rPr>
        <w:t>Mar1423 (17 weeks after packing)</w:t>
      </w:r>
      <w:r w:rsidRPr="006A5BC6">
        <w:rPr>
          <w:rFonts w:asciiTheme="majorBidi" w:hAnsiTheme="majorBidi" w:cstheme="majorBidi"/>
        </w:rPr>
        <w:t xml:space="preserve">.  </w:t>
      </w:r>
      <w:proofErr w:type="spellStart"/>
      <w:r w:rsidR="00000537">
        <w:rPr>
          <w:rFonts w:asciiTheme="majorBidi" w:hAnsiTheme="majorBidi" w:cstheme="majorBidi"/>
        </w:rPr>
        <w:t>yyy</w:t>
      </w:r>
      <w:proofErr w:type="spellEnd"/>
      <w:r w:rsidR="00890934">
        <w:rPr>
          <w:rFonts w:asciiTheme="majorBidi" w:hAnsiTheme="majorBidi" w:cstheme="majorBidi"/>
        </w:rPr>
        <w:t xml:space="preserve"> </w:t>
      </w:r>
      <w:r w:rsidR="00807B66">
        <w:rPr>
          <w:rFonts w:asciiTheme="majorBidi" w:hAnsiTheme="majorBidi" w:cstheme="majorBidi"/>
        </w:rPr>
        <w:t xml:space="preserve"> </w:t>
      </w:r>
      <w:r w:rsidR="00A04869">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56C6D088" w14:textId="31AC4C84" w:rsidR="000A2051" w:rsidRPr="006A5BC6" w:rsidRDefault="000A2051" w:rsidP="00C009CE">
      <w:pPr>
        <w:jc w:val="both"/>
        <w:rPr>
          <w:rFonts w:asciiTheme="majorBidi" w:hAnsiTheme="majorBidi" w:cstheme="majorBidi"/>
        </w:rPr>
      </w:pPr>
      <w:bookmarkStart w:id="270" w:name="_Hlk523080441"/>
      <w:r w:rsidRPr="006A5BC6">
        <w:rPr>
          <w:rFonts w:asciiTheme="majorBidi" w:hAnsiTheme="majorBidi" w:cstheme="majorBidi"/>
          <w:b/>
          <w:bCs/>
          <w:rtl/>
        </w:rPr>
        <w:t>ד</w:t>
      </w:r>
      <w:r w:rsidRPr="006A5BC6">
        <w:rPr>
          <w:rFonts w:asciiTheme="majorBidi" w:hAnsiTheme="majorBidi" w:cstheme="majorBidi"/>
          <w:b/>
          <w:bCs/>
        </w:rPr>
        <w:t xml:space="preserve"> Pam Baking Spray</w:t>
      </w:r>
      <w:r w:rsidRPr="006A5BC6">
        <w:rPr>
          <w:rFonts w:asciiTheme="majorBidi" w:hAnsiTheme="majorBidi" w:cstheme="majorBidi"/>
        </w:rPr>
        <w:t xml:space="preserve"> </w:t>
      </w:r>
      <w:bookmarkEnd w:id="270"/>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Baking Spray:</w:instrText>
      </w:r>
      <w:r w:rsidRPr="006A5BC6">
        <w:rPr>
          <w:rFonts w:asciiTheme="majorBidi" w:hAnsiTheme="majorBidi" w:cstheme="majorBidi"/>
          <w:rtl/>
        </w:rPr>
        <w:instrText>ד</w:instrText>
      </w:r>
      <w:r w:rsidRPr="006A5BC6">
        <w:rPr>
          <w:rFonts w:asciiTheme="majorBidi" w:hAnsiTheme="majorBidi" w:cstheme="majorBidi"/>
        </w:rPr>
        <w:instrText xml:space="preserve"> Pam Baking Spray" </w:instrText>
      </w:r>
      <w:r w:rsidRPr="006A5BC6">
        <w:rPr>
          <w:rFonts w:asciiTheme="majorBidi" w:hAnsiTheme="majorBidi" w:cstheme="majorBidi"/>
        </w:rPr>
        <w:fldChar w:fldCharType="end"/>
      </w:r>
      <w:r w:rsidRPr="006A5BC6">
        <w:rPr>
          <w:rFonts w:asciiTheme="majorBidi" w:hAnsiTheme="majorBidi" w:cstheme="majorBidi"/>
        </w:rPr>
        <w:t xml:space="preserve">Some contain no flour. Check the ingredients. Some do contain flour. If they do, then the Chodosh code is </w:t>
      </w:r>
      <w:r w:rsidR="00000537">
        <w:rPr>
          <w:rFonts w:asciiTheme="majorBidi" w:hAnsiTheme="majorBidi" w:cstheme="majorBidi"/>
        </w:rPr>
        <w:t>Aug</w:t>
      </w:r>
      <w:r w:rsidR="00855883">
        <w:rPr>
          <w:rFonts w:asciiTheme="majorBidi" w:hAnsiTheme="majorBidi" w:cstheme="majorBidi"/>
        </w:rPr>
        <w:t xml:space="preserve"> </w:t>
      </w:r>
      <w:r w:rsidR="00000537">
        <w:rPr>
          <w:rFonts w:asciiTheme="majorBidi" w:hAnsiTheme="majorBidi" w:cstheme="majorBidi"/>
        </w:rPr>
        <w:t>18</w:t>
      </w:r>
      <w:r w:rsidRPr="006A5BC6">
        <w:rPr>
          <w:rFonts w:asciiTheme="majorBidi" w:hAnsiTheme="majorBidi" w:cstheme="majorBidi"/>
        </w:rPr>
        <w:t>, 202</w:t>
      </w:r>
      <w:r w:rsidR="00000537">
        <w:rPr>
          <w:rFonts w:asciiTheme="majorBidi" w:hAnsiTheme="majorBidi" w:cstheme="majorBidi"/>
        </w:rPr>
        <w:t>5</w:t>
      </w:r>
      <w:r w:rsidRPr="006A5BC6">
        <w:rPr>
          <w:rFonts w:asciiTheme="majorBidi" w:hAnsiTheme="majorBidi" w:cstheme="majorBidi"/>
        </w:rPr>
        <w:t xml:space="preserve"> (24 months after packing.) </w:t>
      </w:r>
      <w:proofErr w:type="spellStart"/>
      <w:r w:rsidR="00000537">
        <w:rPr>
          <w:rFonts w:asciiTheme="majorBidi" w:hAnsiTheme="majorBidi" w:cstheme="majorBidi"/>
        </w:rPr>
        <w:t>yyy</w:t>
      </w:r>
      <w:proofErr w:type="spellEnd"/>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243AC687" w14:textId="38A35F68" w:rsidR="000A2051" w:rsidRPr="006A5BC6" w:rsidRDefault="000A2051" w:rsidP="00C009CE">
      <w:pPr>
        <w:jc w:val="both"/>
        <w:rPr>
          <w:rFonts w:asciiTheme="majorBidi" w:hAnsiTheme="majorBidi" w:cstheme="majorBidi"/>
        </w:rPr>
      </w:pPr>
      <w:bookmarkStart w:id="271" w:name="_Hlk523080462"/>
      <w:r w:rsidRPr="006A5BC6">
        <w:rPr>
          <w:rFonts w:asciiTheme="majorBidi" w:hAnsiTheme="majorBidi" w:cstheme="majorBidi"/>
          <w:b/>
          <w:bCs/>
          <w:rtl/>
        </w:rPr>
        <w:t>ד</w:t>
      </w:r>
      <w:r w:rsidRPr="006A5BC6">
        <w:rPr>
          <w:rFonts w:asciiTheme="majorBidi" w:hAnsiTheme="majorBidi" w:cstheme="majorBidi"/>
          <w:b/>
          <w:bCs/>
        </w:rPr>
        <w:t xml:space="preserve"> Panko Bread Crumbs</w:t>
      </w:r>
      <w:r w:rsidRPr="006A5BC6">
        <w:rPr>
          <w:rFonts w:asciiTheme="majorBidi" w:hAnsiTheme="majorBidi" w:cstheme="majorBidi"/>
        </w:rPr>
        <w:t xml:space="preserve"> </w:t>
      </w:r>
      <w:bookmarkEnd w:id="271"/>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Bread Crumbs:</w:instrText>
      </w:r>
      <w:r w:rsidRPr="006A5BC6">
        <w:rPr>
          <w:rFonts w:asciiTheme="majorBidi" w:hAnsiTheme="majorBidi" w:cstheme="majorBidi"/>
          <w:rtl/>
        </w:rPr>
        <w:instrText>ד</w:instrText>
      </w:r>
      <w:r w:rsidRPr="006A5BC6">
        <w:rPr>
          <w:rFonts w:asciiTheme="majorBidi" w:hAnsiTheme="majorBidi" w:cstheme="majorBidi"/>
        </w:rPr>
        <w:instrText xml:space="preserve"> Panko Bread Crumbs" </w:instrText>
      </w:r>
      <w:r w:rsidRPr="006A5BC6">
        <w:rPr>
          <w:rFonts w:asciiTheme="majorBidi" w:hAnsiTheme="majorBidi" w:cstheme="majorBidi"/>
        </w:rPr>
        <w:fldChar w:fldCharType="end"/>
      </w:r>
      <w:r w:rsidRPr="006A5BC6">
        <w:rPr>
          <w:rFonts w:asciiTheme="majorBidi" w:hAnsiTheme="majorBidi" w:cstheme="majorBidi"/>
        </w:rPr>
        <w:t xml:space="preserve">by Kikkoman have a code of </w:t>
      </w:r>
      <w:r w:rsidR="00000537">
        <w:rPr>
          <w:rFonts w:asciiTheme="majorBidi" w:hAnsiTheme="majorBidi" w:cstheme="majorBidi"/>
        </w:rPr>
        <w:t>230</w:t>
      </w:r>
      <w:r w:rsidR="00D60486">
        <w:rPr>
          <w:rFonts w:asciiTheme="majorBidi" w:hAnsiTheme="majorBidi" w:cstheme="majorBidi"/>
        </w:rPr>
        <w:t>B</w:t>
      </w:r>
      <w:r w:rsidR="00000537">
        <w:rPr>
          <w:rFonts w:asciiTheme="majorBidi" w:hAnsiTheme="majorBidi" w:cstheme="majorBidi"/>
        </w:rPr>
        <w:t>D</w:t>
      </w:r>
      <w:r w:rsidRPr="006A5BC6">
        <w:rPr>
          <w:rFonts w:asciiTheme="majorBidi" w:hAnsiTheme="majorBidi" w:cstheme="majorBidi"/>
        </w:rPr>
        <w:t xml:space="preserve"> (</w:t>
      </w:r>
      <w:r w:rsidR="00000537">
        <w:rPr>
          <w:rFonts w:asciiTheme="majorBidi" w:hAnsiTheme="majorBidi" w:cstheme="majorBidi"/>
        </w:rPr>
        <w:t>230</w:t>
      </w:r>
      <w:r w:rsidRPr="006A5BC6">
        <w:rPr>
          <w:rFonts w:asciiTheme="majorBidi" w:hAnsiTheme="majorBidi" w:cstheme="majorBidi"/>
        </w:rPr>
        <w:t xml:space="preserve">-day of year, </w:t>
      </w:r>
      <w:r w:rsidR="00D60486">
        <w:rPr>
          <w:rFonts w:asciiTheme="majorBidi" w:hAnsiTheme="majorBidi" w:cstheme="majorBidi"/>
        </w:rPr>
        <w:t>B</w:t>
      </w:r>
      <w:r w:rsidR="00000537">
        <w:rPr>
          <w:rFonts w:asciiTheme="majorBidi" w:hAnsiTheme="majorBidi" w:cstheme="majorBidi"/>
        </w:rPr>
        <w:t>D</w:t>
      </w:r>
      <w:r w:rsidRPr="006A5BC6">
        <w:rPr>
          <w:rFonts w:asciiTheme="majorBidi" w:hAnsiTheme="majorBidi" w:cstheme="majorBidi"/>
        </w:rPr>
        <w:t xml:space="preserve">-year) or </w:t>
      </w:r>
      <w:r w:rsidR="00000537">
        <w:rPr>
          <w:rFonts w:asciiTheme="majorBidi" w:hAnsiTheme="majorBidi" w:cstheme="majorBidi"/>
        </w:rPr>
        <w:t>18</w:t>
      </w:r>
      <w:r w:rsidR="008A1734">
        <w:rPr>
          <w:rFonts w:asciiTheme="majorBidi" w:hAnsiTheme="majorBidi" w:cstheme="majorBidi"/>
        </w:rPr>
        <w:t>FEB24</w:t>
      </w:r>
      <w:r w:rsidRPr="006A5BC6">
        <w:rPr>
          <w:rFonts w:asciiTheme="majorBidi" w:hAnsiTheme="majorBidi" w:cstheme="majorBidi"/>
        </w:rPr>
        <w:t xml:space="preserve">, (18 months after packing).   </w:t>
      </w:r>
      <w:r w:rsidR="008A1734">
        <w:rPr>
          <w:rFonts w:asciiTheme="majorBidi" w:hAnsiTheme="majorBidi" w:cstheme="majorBidi"/>
        </w:rPr>
        <w:t>Whole wheat bread crumbs have a code of 18AUG</w:t>
      </w:r>
      <w:proofErr w:type="gramStart"/>
      <w:r w:rsidR="008A1734">
        <w:rPr>
          <w:rFonts w:asciiTheme="majorBidi" w:hAnsiTheme="majorBidi" w:cstheme="majorBidi"/>
        </w:rPr>
        <w:t>23</w:t>
      </w:r>
      <w:r w:rsidR="00890934">
        <w:rPr>
          <w:rFonts w:asciiTheme="majorBidi" w:hAnsiTheme="majorBidi" w:cstheme="majorBidi"/>
        </w:rPr>
        <w:t xml:space="preserve">  </w:t>
      </w:r>
      <w:proofErr w:type="spellStart"/>
      <w:r w:rsidR="00000537">
        <w:rPr>
          <w:rFonts w:asciiTheme="majorBidi" w:hAnsiTheme="majorBidi" w:cstheme="majorBidi"/>
        </w:rPr>
        <w:t>yyy</w:t>
      </w:r>
      <w:proofErr w:type="spellEnd"/>
      <w:proofErr w:type="gramEnd"/>
      <w:r w:rsidR="00807B66">
        <w:rPr>
          <w:rFonts w:asciiTheme="majorBidi" w:hAnsiTheme="majorBidi" w:cstheme="majorBidi"/>
        </w:rPr>
        <w:t xml:space="preserve"> </w:t>
      </w:r>
      <w:r w:rsidR="00A04869">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7DDEE9B4" w14:textId="77777777" w:rsidR="000A2051" w:rsidRPr="006A5BC6" w:rsidRDefault="000A2051" w:rsidP="00C009CE">
      <w:pPr>
        <w:jc w:val="both"/>
        <w:rPr>
          <w:rFonts w:asciiTheme="majorBidi" w:hAnsiTheme="majorBidi" w:cstheme="majorBidi"/>
        </w:rPr>
      </w:pPr>
      <w:bookmarkStart w:id="272" w:name="_Hlk523080481"/>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Papouchado</w:t>
      </w:r>
      <w:proofErr w:type="spellEnd"/>
      <w:r w:rsidRPr="006A5BC6">
        <w:rPr>
          <w:rFonts w:asciiTheme="majorBidi" w:hAnsiTheme="majorBidi" w:cstheme="majorBidi"/>
        </w:rPr>
        <w:t xml:space="preserve"> </w:t>
      </w:r>
      <w:r w:rsidRPr="006A5BC6">
        <w:rPr>
          <w:rFonts w:asciiTheme="majorBidi" w:hAnsiTheme="majorBidi" w:cstheme="majorBidi"/>
          <w:b/>
          <w:bCs/>
        </w:rPr>
        <w:t>Cookies</w:t>
      </w:r>
      <w:r w:rsidRPr="006A5BC6">
        <w:rPr>
          <w:rFonts w:asciiTheme="majorBidi" w:hAnsiTheme="majorBidi" w:cstheme="majorBidi"/>
        </w:rPr>
        <w:t xml:space="preserve"> </w:t>
      </w:r>
      <w:bookmarkEnd w:id="272"/>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Papouchado Cookies" </w:instrText>
      </w:r>
      <w:r w:rsidRPr="006A5BC6">
        <w:rPr>
          <w:rFonts w:asciiTheme="majorBidi" w:hAnsiTheme="majorBidi" w:cstheme="majorBidi"/>
        </w:rPr>
        <w:fldChar w:fldCharType="end"/>
      </w:r>
      <w:r w:rsidRPr="006A5BC6">
        <w:rPr>
          <w:rFonts w:asciiTheme="majorBidi" w:hAnsiTheme="majorBidi" w:cstheme="majorBidi"/>
        </w:rPr>
        <w:t xml:space="preserve">from Israel 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6BB89539" w14:textId="51906193" w:rsidR="000A2051" w:rsidRPr="006A5BC6" w:rsidRDefault="000A2051" w:rsidP="00C009CE">
      <w:pPr>
        <w:jc w:val="both"/>
        <w:rPr>
          <w:rFonts w:asciiTheme="majorBidi" w:hAnsiTheme="majorBidi" w:cstheme="majorBidi"/>
        </w:rPr>
      </w:pPr>
      <w:bookmarkStart w:id="273" w:name="_Hlk523080500"/>
      <w:bookmarkStart w:id="274" w:name="_Hlk522656451"/>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Paskesz</w:t>
      </w:r>
      <w:proofErr w:type="spellEnd"/>
      <w:r w:rsidRPr="006A5BC6">
        <w:rPr>
          <w:rFonts w:asciiTheme="majorBidi" w:hAnsiTheme="majorBidi" w:cstheme="majorBidi"/>
          <w:b/>
          <w:bCs/>
        </w:rPr>
        <w:t xml:space="preserve"> Items</w:t>
      </w:r>
      <w:r w:rsidRPr="006A5BC6">
        <w:rPr>
          <w:rFonts w:asciiTheme="majorBidi" w:hAnsiTheme="majorBidi" w:cstheme="majorBidi"/>
        </w:rPr>
        <w:t xml:space="preserve"> </w:t>
      </w:r>
      <w:bookmarkEnd w:id="273"/>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ב</w:instrText>
      </w:r>
      <w:r w:rsidRPr="006A5BC6">
        <w:rPr>
          <w:rFonts w:asciiTheme="majorBidi" w:hAnsiTheme="majorBidi" w:cstheme="majorBidi"/>
        </w:rPr>
        <w:instrText xml:space="preserve"> Paskesz Items" </w:instrText>
      </w:r>
      <w:r w:rsidRPr="006A5BC6">
        <w:rPr>
          <w:rFonts w:asciiTheme="majorBidi" w:hAnsiTheme="majorBidi" w:cstheme="majorBidi"/>
        </w:rPr>
        <w:fldChar w:fldCharType="end"/>
      </w:r>
      <w:r w:rsidRPr="006A5BC6">
        <w:rPr>
          <w:rFonts w:asciiTheme="majorBidi" w:hAnsiTheme="majorBidi" w:cstheme="majorBidi"/>
        </w:rPr>
        <w:t xml:space="preserve">under the hashgocho of Rabbi </w:t>
      </w:r>
      <w:proofErr w:type="spellStart"/>
      <w:r w:rsidRPr="006A5BC6">
        <w:rPr>
          <w:rFonts w:asciiTheme="majorBidi" w:hAnsiTheme="majorBidi" w:cstheme="majorBidi"/>
        </w:rPr>
        <w:t>Westheim</w:t>
      </w:r>
      <w:proofErr w:type="spellEnd"/>
      <w:r w:rsidR="00807B66">
        <w:rPr>
          <w:rFonts w:asciiTheme="majorBidi" w:hAnsiTheme="majorBidi" w:cstheme="majorBidi"/>
        </w:rPr>
        <w:t>/Landau</w:t>
      </w:r>
      <w:r w:rsidRPr="006A5BC6">
        <w:rPr>
          <w:rFonts w:asciiTheme="majorBidi" w:hAnsiTheme="majorBidi" w:cstheme="majorBidi"/>
        </w:rPr>
        <w:t xml:space="preserve"> of Manchester are Yoshon even without a Yoshon label</w:t>
      </w:r>
      <w:r w:rsidR="00017426">
        <w:rPr>
          <w:rFonts w:asciiTheme="majorBidi" w:hAnsiTheme="majorBidi" w:cstheme="majorBidi"/>
        </w:rPr>
        <w:t>, including candies listed below</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2341AF35" w14:textId="238329A3" w:rsidR="000A2051" w:rsidRPr="006A5BC6" w:rsidRDefault="000A2051" w:rsidP="00C009CE">
      <w:pPr>
        <w:jc w:val="both"/>
        <w:rPr>
          <w:rFonts w:asciiTheme="majorBidi" w:hAnsiTheme="majorBidi" w:cstheme="majorBidi"/>
        </w:rPr>
      </w:pPr>
      <w:bookmarkStart w:id="275" w:name="_Hlk523080530"/>
      <w:bookmarkEnd w:id="274"/>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Paskesz</w:t>
      </w:r>
      <w:proofErr w:type="spellEnd"/>
      <w:r w:rsidRPr="006A5BC6">
        <w:rPr>
          <w:rFonts w:asciiTheme="majorBidi" w:hAnsiTheme="majorBidi" w:cstheme="majorBidi"/>
          <w:b/>
          <w:bCs/>
        </w:rPr>
        <w:t xml:space="preserve"> Rice Cakes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Rice Cakes:</w:instrText>
      </w:r>
      <w:r w:rsidRPr="006A5BC6">
        <w:rPr>
          <w:rFonts w:asciiTheme="majorBidi" w:hAnsiTheme="majorBidi" w:cstheme="majorBidi"/>
          <w:b/>
          <w:bCs/>
          <w:rtl/>
        </w:rPr>
        <w:instrText xml:space="preserve"> ב</w:instrText>
      </w:r>
      <w:r w:rsidRPr="006A5BC6">
        <w:rPr>
          <w:rFonts w:asciiTheme="majorBidi" w:hAnsiTheme="majorBidi" w:cstheme="majorBidi"/>
        </w:rPr>
        <w:instrText xml:space="preserve">Paskesz Rice Cakes"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75"/>
      <w:r w:rsidRPr="006A5BC6">
        <w:rPr>
          <w:rFonts w:asciiTheme="majorBidi" w:hAnsiTheme="majorBidi" w:cstheme="majorBidi"/>
        </w:rPr>
        <w:t xml:space="preserve">which do not list any Chodosh grains as ingredients are Yoshon. Rice cakes under the hashgocho of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Westheim</w:t>
      </w:r>
      <w:proofErr w:type="spellEnd"/>
      <w:r w:rsidR="00807B66">
        <w:rPr>
          <w:rFonts w:asciiTheme="majorBidi" w:hAnsiTheme="majorBidi" w:cstheme="majorBidi"/>
        </w:rPr>
        <w:t>/Landau</w:t>
      </w:r>
      <w:r w:rsidRPr="006A5BC6">
        <w:rPr>
          <w:rFonts w:asciiTheme="majorBidi" w:hAnsiTheme="majorBidi" w:cstheme="majorBidi"/>
        </w:rPr>
        <w:t xml:space="preserve"> are always Yoshon.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29EB55B4" w14:textId="38EC0833" w:rsidR="000A2051" w:rsidRPr="006A5BC6" w:rsidRDefault="000A2051" w:rsidP="00C009CE">
      <w:pPr>
        <w:jc w:val="both"/>
        <w:rPr>
          <w:rFonts w:asciiTheme="majorBidi" w:hAnsiTheme="majorBidi" w:cstheme="majorBidi"/>
        </w:rPr>
      </w:pPr>
      <w:bookmarkStart w:id="276" w:name="_Hlk523080547"/>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Paskesz</w:t>
      </w:r>
      <w:proofErr w:type="spellEnd"/>
      <w:r w:rsidRPr="006A5BC6">
        <w:rPr>
          <w:rFonts w:asciiTheme="majorBidi" w:hAnsiTheme="majorBidi" w:cstheme="majorBidi"/>
          <w:b/>
          <w:bCs/>
        </w:rPr>
        <w:t xml:space="preserve"> Candy</w:t>
      </w:r>
      <w:bookmarkEnd w:id="276"/>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ב</w:instrText>
      </w:r>
      <w:r w:rsidRPr="006A5BC6">
        <w:rPr>
          <w:rFonts w:asciiTheme="majorBidi" w:hAnsiTheme="majorBidi" w:cstheme="majorBidi"/>
        </w:rPr>
        <w:instrText xml:space="preserve"> Paskesz Candy" </w:instrText>
      </w:r>
      <w:r w:rsidRPr="006A5BC6">
        <w:rPr>
          <w:rFonts w:asciiTheme="majorBidi" w:hAnsiTheme="majorBidi" w:cstheme="majorBidi"/>
        </w:rPr>
        <w:fldChar w:fldCharType="end"/>
      </w:r>
      <w:r w:rsidRPr="006A5BC6">
        <w:rPr>
          <w:rFonts w:asciiTheme="majorBidi" w:hAnsiTheme="majorBidi" w:cstheme="majorBidi"/>
        </w:rPr>
        <w:t xml:space="preserve"> Award candy is made in Israel and is Yoshon. </w:t>
      </w:r>
      <w:proofErr w:type="spellStart"/>
      <w:r w:rsidRPr="006A5BC6">
        <w:rPr>
          <w:rFonts w:asciiTheme="majorBidi" w:hAnsiTheme="majorBidi" w:cstheme="majorBidi"/>
        </w:rPr>
        <w:t>Paskesz</w:t>
      </w:r>
      <w:proofErr w:type="spellEnd"/>
      <w:r w:rsidRPr="006A5BC6">
        <w:rPr>
          <w:rFonts w:asciiTheme="majorBidi" w:hAnsiTheme="majorBidi" w:cstheme="majorBidi"/>
        </w:rPr>
        <w:t xml:space="preserve"> Encore, licorice, Sour </w:t>
      </w:r>
      <w:proofErr w:type="gramStart"/>
      <w:r w:rsidRPr="006A5BC6">
        <w:rPr>
          <w:rFonts w:asciiTheme="majorBidi" w:hAnsiTheme="majorBidi" w:cstheme="majorBidi"/>
        </w:rPr>
        <w:t>Ropes</w:t>
      </w:r>
      <w:proofErr w:type="gramEnd"/>
      <w:r w:rsidRPr="006A5BC6">
        <w:rPr>
          <w:rFonts w:asciiTheme="majorBidi" w:hAnsiTheme="majorBidi" w:cstheme="majorBidi"/>
        </w:rPr>
        <w:t xml:space="preserve"> and Sour Sticks candy</w:t>
      </w:r>
      <w:r w:rsidR="00017426">
        <w:rPr>
          <w:rFonts w:asciiTheme="majorBidi" w:hAnsiTheme="majorBidi" w:cstheme="majorBidi"/>
        </w:rPr>
        <w:t>,</w:t>
      </w:r>
      <w:r w:rsidRPr="006A5BC6">
        <w:rPr>
          <w:rFonts w:asciiTheme="majorBidi" w:hAnsiTheme="majorBidi" w:cstheme="majorBidi"/>
        </w:rPr>
        <w:t xml:space="preserve"> are Yoshon under the hashgocho of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Westheim</w:t>
      </w:r>
      <w:proofErr w:type="spellEnd"/>
      <w:r w:rsidR="00807B66">
        <w:rPr>
          <w:rFonts w:asciiTheme="majorBidi" w:hAnsiTheme="majorBidi" w:cstheme="majorBidi"/>
        </w:rPr>
        <w:t>/Landau</w:t>
      </w:r>
      <w:r w:rsidRPr="006A5BC6">
        <w:rPr>
          <w:rFonts w:asciiTheme="majorBidi" w:hAnsiTheme="majorBidi" w:cstheme="majorBidi"/>
        </w:rPr>
        <w:t xml:space="preserve"> of Manchester. Other </w:t>
      </w:r>
      <w:proofErr w:type="spellStart"/>
      <w:r w:rsidRPr="006A5BC6">
        <w:rPr>
          <w:rFonts w:asciiTheme="majorBidi" w:hAnsiTheme="majorBidi" w:cstheme="majorBidi"/>
        </w:rPr>
        <w:t>Paskesz</w:t>
      </w:r>
      <w:proofErr w:type="spellEnd"/>
      <w:r w:rsidRPr="006A5BC6">
        <w:rPr>
          <w:rFonts w:asciiTheme="majorBidi" w:hAnsiTheme="majorBidi" w:cstheme="majorBidi"/>
        </w:rPr>
        <w:t xml:space="preserve"> candies may be Chodosh.      </w:t>
      </w:r>
      <w:r w:rsidR="00E05D0C" w:rsidRPr="006A5BC6">
        <w:rPr>
          <w:rFonts w:asciiTheme="majorBidi" w:hAnsiTheme="majorBidi" w:cstheme="majorBidi"/>
        </w:rPr>
        <w:t xml:space="preserve"> </w:t>
      </w:r>
    </w:p>
    <w:p w14:paraId="44439EE0" w14:textId="4846B511" w:rsidR="000A2051" w:rsidRPr="006A5BC6" w:rsidRDefault="000A2051" w:rsidP="00C009CE">
      <w:pPr>
        <w:jc w:val="both"/>
        <w:rPr>
          <w:rFonts w:asciiTheme="majorBidi" w:hAnsiTheme="majorBidi" w:cstheme="majorBidi"/>
        </w:rPr>
      </w:pPr>
      <w:bookmarkStart w:id="277" w:name="_Hlk523080567"/>
      <w:r w:rsidRPr="00273470">
        <w:rPr>
          <w:rFonts w:asciiTheme="majorBidi" w:hAnsiTheme="majorBidi" w:cstheme="majorBidi"/>
          <w:b/>
          <w:bCs/>
          <w:rtl/>
        </w:rPr>
        <w:t>ד</w:t>
      </w:r>
      <w:r w:rsidRPr="00273470">
        <w:rPr>
          <w:rFonts w:asciiTheme="majorBidi" w:hAnsiTheme="majorBidi" w:cstheme="majorBidi"/>
          <w:b/>
          <w:bCs/>
        </w:rPr>
        <w:t xml:space="preserve"> Pasta La Bella</w:t>
      </w:r>
      <w:bookmarkEnd w:id="277"/>
      <w:r w:rsidRPr="00273470">
        <w:rPr>
          <w:rFonts w:asciiTheme="majorBidi" w:hAnsiTheme="majorBidi" w:cstheme="majorBidi"/>
          <w:b/>
          <w:bCs/>
        </w:rPr>
        <w:fldChar w:fldCharType="begin"/>
      </w:r>
      <w:r w:rsidRPr="00273470">
        <w:rPr>
          <w:rFonts w:asciiTheme="majorBidi" w:hAnsiTheme="majorBidi" w:cstheme="majorBidi"/>
        </w:rPr>
        <w:instrText xml:space="preserve"> XE "</w:instrText>
      </w:r>
      <w:r w:rsidRPr="00273470">
        <w:rPr>
          <w:rFonts w:asciiTheme="majorBidi" w:hAnsiTheme="majorBidi" w:cstheme="majorBidi"/>
          <w:b/>
          <w:bCs/>
        </w:rPr>
        <w:instrText>Pasta:</w:instrText>
      </w:r>
      <w:r w:rsidRPr="00273470">
        <w:rPr>
          <w:rFonts w:asciiTheme="majorBidi" w:hAnsiTheme="majorBidi" w:cstheme="majorBidi"/>
          <w:rtl/>
        </w:rPr>
        <w:instrText>ד</w:instrText>
      </w:r>
      <w:r w:rsidRPr="00273470">
        <w:rPr>
          <w:rFonts w:asciiTheme="majorBidi" w:hAnsiTheme="majorBidi" w:cstheme="majorBidi"/>
        </w:rPr>
        <w:instrText xml:space="preserve"> Pasta La Bella" </w:instrText>
      </w:r>
      <w:r w:rsidRPr="00273470">
        <w:rPr>
          <w:rFonts w:asciiTheme="majorBidi" w:hAnsiTheme="majorBidi" w:cstheme="majorBidi"/>
          <w:b/>
          <w:bCs/>
        </w:rPr>
        <w:fldChar w:fldCharType="end"/>
      </w:r>
      <w:r w:rsidRPr="00273470">
        <w:rPr>
          <w:rFonts w:asciiTheme="majorBidi" w:hAnsiTheme="majorBidi" w:cstheme="majorBidi"/>
        </w:rPr>
        <w:t xml:space="preserve">: Code for Egg Noodles is Aug </w:t>
      </w:r>
      <w:r w:rsidR="00000537">
        <w:rPr>
          <w:rFonts w:asciiTheme="majorBidi" w:hAnsiTheme="majorBidi" w:cstheme="majorBidi"/>
        </w:rPr>
        <w:t>27</w:t>
      </w:r>
      <w:r w:rsidRPr="00273470">
        <w:rPr>
          <w:rFonts w:asciiTheme="majorBidi" w:hAnsiTheme="majorBidi" w:cstheme="majorBidi"/>
        </w:rPr>
        <w:t>, 202</w:t>
      </w:r>
      <w:r w:rsidR="00000537">
        <w:rPr>
          <w:rFonts w:asciiTheme="majorBidi" w:hAnsiTheme="majorBidi" w:cstheme="majorBidi"/>
        </w:rPr>
        <w:t>4</w:t>
      </w:r>
      <w:r w:rsidRPr="00273470">
        <w:rPr>
          <w:rFonts w:asciiTheme="majorBidi" w:hAnsiTheme="majorBidi" w:cstheme="majorBidi"/>
        </w:rPr>
        <w:t xml:space="preserve"> (2 years after packing). All other pasta has a code of Aug </w:t>
      </w:r>
      <w:r w:rsidR="00000537">
        <w:rPr>
          <w:rFonts w:asciiTheme="majorBidi" w:hAnsiTheme="majorBidi" w:cstheme="majorBidi"/>
        </w:rPr>
        <w:t>27</w:t>
      </w:r>
      <w:r w:rsidRPr="00273470">
        <w:rPr>
          <w:rFonts w:asciiTheme="majorBidi" w:hAnsiTheme="majorBidi" w:cstheme="majorBidi"/>
        </w:rPr>
        <w:t>, 202</w:t>
      </w:r>
      <w:r w:rsidR="00000537">
        <w:rPr>
          <w:rFonts w:asciiTheme="majorBidi" w:hAnsiTheme="majorBidi" w:cstheme="majorBidi"/>
        </w:rPr>
        <w:t>5</w:t>
      </w:r>
      <w:r w:rsidRPr="00273470">
        <w:rPr>
          <w:rFonts w:asciiTheme="majorBidi" w:hAnsiTheme="majorBidi" w:cstheme="majorBidi"/>
        </w:rPr>
        <w:t xml:space="preserve"> (3 years).</w:t>
      </w:r>
      <w:r w:rsidRPr="006A5BC6">
        <w:rPr>
          <w:rFonts w:asciiTheme="majorBidi" w:hAnsiTheme="majorBidi" w:cstheme="majorBidi"/>
        </w:rPr>
        <w:t xml:space="preserve">  </w:t>
      </w:r>
      <w:proofErr w:type="spellStart"/>
      <w:r w:rsidR="00000537">
        <w:rPr>
          <w:rFonts w:asciiTheme="majorBidi" w:hAnsiTheme="majorBidi" w:cstheme="majorBidi"/>
        </w:rPr>
        <w:t>yyy</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2AACF994" w14:textId="77777777" w:rsidR="000075D8" w:rsidRDefault="000A2051" w:rsidP="00C009CE">
      <w:pPr>
        <w:jc w:val="both"/>
        <w:rPr>
          <w:rFonts w:asciiTheme="majorBidi" w:hAnsiTheme="majorBidi" w:cstheme="majorBidi"/>
        </w:rPr>
      </w:pPr>
      <w:bookmarkStart w:id="278" w:name="_Hlk523080589"/>
      <w:r w:rsidRPr="006A5BC6">
        <w:rPr>
          <w:rFonts w:asciiTheme="majorBidi" w:hAnsiTheme="majorBidi" w:cstheme="majorBidi"/>
          <w:b/>
          <w:bCs/>
          <w:rtl/>
        </w:rPr>
        <w:t>ד</w:t>
      </w:r>
      <w:r w:rsidRPr="006A5BC6">
        <w:rPr>
          <w:rFonts w:asciiTheme="majorBidi" w:hAnsiTheme="majorBidi" w:cstheme="majorBidi"/>
          <w:b/>
          <w:bCs/>
        </w:rPr>
        <w:t xml:space="preserve"> Peak Barley</w:t>
      </w:r>
      <w:bookmarkEnd w:id="278"/>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Barley:</w:instrText>
      </w:r>
      <w:r w:rsidRPr="006A5BC6">
        <w:rPr>
          <w:rFonts w:asciiTheme="majorBidi" w:hAnsiTheme="majorBidi" w:cstheme="majorBidi"/>
          <w:rtl/>
        </w:rPr>
        <w:instrText>ד</w:instrText>
      </w:r>
      <w:r w:rsidRPr="006A5BC6">
        <w:rPr>
          <w:rFonts w:asciiTheme="majorBidi" w:hAnsiTheme="majorBidi" w:cstheme="majorBidi"/>
        </w:rPr>
        <w:instrText xml:space="preserve"> Peak Barley" </w:instrText>
      </w:r>
      <w:r w:rsidRPr="006A5BC6">
        <w:rPr>
          <w:rFonts w:asciiTheme="majorBidi" w:hAnsiTheme="majorBidi" w:cstheme="majorBidi"/>
        </w:rPr>
        <w:fldChar w:fldCharType="end"/>
      </w:r>
      <w:r w:rsidRPr="006A5BC6">
        <w:rPr>
          <w:rFonts w:asciiTheme="majorBidi" w:hAnsiTheme="majorBidi" w:cstheme="majorBidi"/>
        </w:rPr>
        <w:t xml:space="preserve"> Chodosh Date </w:t>
      </w:r>
      <w:r w:rsidR="00F627DB">
        <w:rPr>
          <w:rFonts w:asciiTheme="majorBidi" w:hAnsiTheme="majorBidi" w:cstheme="majorBidi"/>
        </w:rPr>
        <w:t>August</w:t>
      </w:r>
      <w:r w:rsidRPr="006A5BC6">
        <w:rPr>
          <w:rFonts w:asciiTheme="majorBidi" w:hAnsiTheme="majorBidi" w:cstheme="majorBidi"/>
        </w:rPr>
        <w:t xml:space="preserve"> </w:t>
      </w:r>
      <w:r w:rsidR="00000537">
        <w:rPr>
          <w:rFonts w:asciiTheme="majorBidi" w:hAnsiTheme="majorBidi" w:cstheme="majorBidi"/>
        </w:rPr>
        <w:t>10</w:t>
      </w:r>
      <w:r w:rsidRPr="006A5BC6">
        <w:rPr>
          <w:rFonts w:asciiTheme="majorBidi" w:hAnsiTheme="majorBidi" w:cstheme="majorBidi"/>
        </w:rPr>
        <w:t xml:space="preserve"> </w:t>
      </w:r>
      <w:r w:rsidR="00F627DB">
        <w:rPr>
          <w:rFonts w:asciiTheme="majorBidi" w:hAnsiTheme="majorBidi" w:cstheme="majorBidi"/>
        </w:rPr>
        <w:t>2</w:t>
      </w:r>
      <w:r w:rsidR="00000537">
        <w:rPr>
          <w:rFonts w:asciiTheme="majorBidi" w:hAnsiTheme="majorBidi" w:cstheme="majorBidi"/>
        </w:rPr>
        <w:t>3</w:t>
      </w:r>
      <w:r w:rsidRPr="006A5BC6">
        <w:rPr>
          <w:rFonts w:asciiTheme="majorBidi" w:hAnsiTheme="majorBidi" w:cstheme="majorBidi"/>
        </w:rPr>
        <w:t xml:space="preserve"> (1 year)</w:t>
      </w:r>
      <w:r w:rsidR="00000537">
        <w:rPr>
          <w:rFonts w:asciiTheme="majorBidi" w:hAnsiTheme="majorBidi" w:cstheme="majorBidi"/>
        </w:rPr>
        <w:t>.</w:t>
      </w:r>
      <w:r w:rsidRPr="006A5BC6">
        <w:rPr>
          <w:rFonts w:asciiTheme="majorBidi" w:hAnsiTheme="majorBidi" w:cstheme="majorBidi"/>
        </w:rPr>
        <w:t xml:space="preserve"> </w:t>
      </w:r>
      <w:proofErr w:type="spellStart"/>
      <w:r w:rsidR="00000537">
        <w:rPr>
          <w:rFonts w:asciiTheme="majorBidi" w:hAnsiTheme="majorBidi" w:cstheme="majorBidi"/>
        </w:rPr>
        <w:t>yyy</w:t>
      </w:r>
      <w:proofErr w:type="spellEnd"/>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7132D1F6" w14:textId="1AFBA124" w:rsidR="000A2051" w:rsidRPr="006A5BC6" w:rsidRDefault="000075D8" w:rsidP="00C009CE">
      <w:pPr>
        <w:jc w:val="both"/>
        <w:rPr>
          <w:rFonts w:asciiTheme="majorBidi" w:hAnsiTheme="majorBidi" w:cstheme="majorBidi"/>
        </w:rPr>
      </w:pPr>
      <w:r w:rsidRPr="006A5BC6">
        <w:rPr>
          <w:rFonts w:asciiTheme="majorBidi" w:hAnsiTheme="majorBidi" w:cstheme="majorBidi"/>
          <w:b/>
          <w:bCs/>
          <w:rtl/>
        </w:rPr>
        <w:t>ד</w:t>
      </w:r>
      <w:r w:rsidRPr="000075D8">
        <w:rPr>
          <w:rFonts w:asciiTheme="majorBidi" w:hAnsiTheme="majorBidi" w:cstheme="majorBidi"/>
          <w:b/>
          <w:bCs/>
        </w:rPr>
        <w:t xml:space="preserve"> Pearl Milling Company</w:t>
      </w:r>
      <w:r>
        <w:rPr>
          <w:rFonts w:asciiTheme="majorBidi" w:hAnsiTheme="majorBidi" w:cstheme="majorBidi"/>
        </w:rPr>
        <w:t xml:space="preserve"> Pancakes and </w:t>
      </w:r>
      <w:proofErr w:type="spellStart"/>
      <w:r>
        <w:rPr>
          <w:rFonts w:asciiTheme="majorBidi" w:hAnsiTheme="majorBidi" w:cstheme="majorBidi"/>
        </w:rPr>
        <w:t>self rising</w:t>
      </w:r>
      <w:proofErr w:type="spellEnd"/>
      <w:r>
        <w:rPr>
          <w:rFonts w:asciiTheme="majorBidi" w:hAnsiTheme="majorBidi" w:cstheme="majorBidi"/>
        </w:rPr>
        <w:t xml:space="preserve"> flour code May 18, 2023 (9 months after packing, </w:t>
      </w:r>
      <w:proofErr w:type="spellStart"/>
      <w:r>
        <w:rPr>
          <w:rFonts w:asciiTheme="majorBidi" w:hAnsiTheme="majorBidi" w:cstheme="majorBidi"/>
        </w:rPr>
        <w:t>Orignial</w:t>
      </w:r>
      <w:proofErr w:type="spellEnd"/>
      <w:r>
        <w:rPr>
          <w:rFonts w:asciiTheme="majorBidi" w:hAnsiTheme="majorBidi" w:cstheme="majorBidi"/>
        </w:rPr>
        <w:t xml:space="preserve"> </w:t>
      </w:r>
      <w:proofErr w:type="spellStart"/>
      <w:r>
        <w:rPr>
          <w:rFonts w:asciiTheme="majorBidi" w:hAnsiTheme="majorBidi" w:cstheme="majorBidi"/>
        </w:rPr>
        <w:t>panckaes</w:t>
      </w:r>
      <w:proofErr w:type="spellEnd"/>
      <w:r>
        <w:rPr>
          <w:rFonts w:asciiTheme="majorBidi" w:hAnsiTheme="majorBidi" w:cstheme="majorBidi"/>
        </w:rPr>
        <w:t xml:space="preserve"> have a code of August 18, 2023 (12 months after packing).  yyy</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p>
    <w:p w14:paraId="45ADBB5C" w14:textId="163763B8" w:rsidR="000A2051" w:rsidRPr="006A5BC6" w:rsidRDefault="000A2051" w:rsidP="00C009CE">
      <w:pPr>
        <w:jc w:val="both"/>
        <w:rPr>
          <w:rFonts w:asciiTheme="majorBidi" w:hAnsiTheme="majorBidi" w:cstheme="majorBidi"/>
        </w:rPr>
      </w:pPr>
      <w:bookmarkStart w:id="279" w:name="_Hlk523080605"/>
      <w:r w:rsidRPr="006A5BC6">
        <w:rPr>
          <w:rFonts w:asciiTheme="majorBidi" w:hAnsiTheme="majorBidi" w:cstheme="majorBidi"/>
          <w:b/>
          <w:bCs/>
          <w:rtl/>
        </w:rPr>
        <w:t>ד</w:t>
      </w:r>
      <w:r w:rsidRPr="006A5BC6">
        <w:rPr>
          <w:rFonts w:asciiTheme="majorBidi" w:hAnsiTheme="majorBidi" w:cstheme="majorBidi"/>
          <w:b/>
          <w:bCs/>
        </w:rPr>
        <w:t xml:space="preserve"> Pennant/Fresh Star Bakeries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ד</w:instrText>
      </w:r>
      <w:r w:rsidRPr="006A5BC6">
        <w:rPr>
          <w:rFonts w:asciiTheme="majorBidi" w:hAnsiTheme="majorBidi" w:cstheme="majorBidi"/>
        </w:rPr>
        <w:instrText xml:space="preserve"> Pennant/Fresh Star Bakeries"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79"/>
      <w:r w:rsidRPr="006A5BC6">
        <w:rPr>
          <w:rFonts w:asciiTheme="majorBidi" w:hAnsiTheme="majorBidi" w:cstheme="majorBidi"/>
        </w:rPr>
        <w:t>French Puff Pastry Dough Chodosh code T</w:t>
      </w:r>
      <w:r w:rsidR="00000537">
        <w:rPr>
          <w:rFonts w:asciiTheme="majorBidi" w:hAnsiTheme="majorBidi" w:cstheme="majorBidi"/>
        </w:rPr>
        <w:t>2</w:t>
      </w:r>
      <w:r w:rsidRPr="006A5BC6">
        <w:rPr>
          <w:rFonts w:asciiTheme="majorBidi" w:hAnsiTheme="majorBidi" w:cstheme="majorBidi"/>
        </w:rPr>
        <w:t>2</w:t>
      </w:r>
      <w:r w:rsidR="00000537">
        <w:rPr>
          <w:rFonts w:asciiTheme="majorBidi" w:hAnsiTheme="majorBidi" w:cstheme="majorBidi"/>
        </w:rPr>
        <w:t>30</w:t>
      </w:r>
      <w:r w:rsidRPr="006A5BC6">
        <w:rPr>
          <w:rFonts w:asciiTheme="majorBidi" w:hAnsiTheme="majorBidi" w:cstheme="majorBidi"/>
        </w:rPr>
        <w:t xml:space="preserve"> (</w:t>
      </w:r>
      <w:r w:rsidR="00000537">
        <w:rPr>
          <w:rFonts w:asciiTheme="majorBidi" w:hAnsiTheme="majorBidi" w:cstheme="majorBidi"/>
        </w:rPr>
        <w:t>2</w:t>
      </w:r>
      <w:r w:rsidR="00F627DB">
        <w:rPr>
          <w:rFonts w:asciiTheme="majorBidi" w:hAnsiTheme="majorBidi" w:cstheme="majorBidi"/>
        </w:rPr>
        <w:t>-</w:t>
      </w:r>
      <w:r w:rsidRPr="006A5BC6">
        <w:rPr>
          <w:rFonts w:asciiTheme="majorBidi" w:hAnsiTheme="majorBidi" w:cstheme="majorBidi"/>
        </w:rPr>
        <w:t xml:space="preserve">year, </w:t>
      </w:r>
      <w:r w:rsidR="00F627DB">
        <w:rPr>
          <w:rFonts w:asciiTheme="majorBidi" w:hAnsiTheme="majorBidi" w:cstheme="majorBidi"/>
        </w:rPr>
        <w:t>2</w:t>
      </w:r>
      <w:r w:rsidR="00000537">
        <w:rPr>
          <w:rFonts w:asciiTheme="majorBidi" w:hAnsiTheme="majorBidi" w:cstheme="majorBidi"/>
        </w:rPr>
        <w:t>30</w:t>
      </w:r>
      <w:r w:rsidR="00F627DB">
        <w:rPr>
          <w:rFonts w:asciiTheme="majorBidi" w:hAnsiTheme="majorBidi" w:cstheme="majorBidi"/>
        </w:rPr>
        <w:t>-</w:t>
      </w:r>
      <w:r w:rsidRPr="006A5BC6">
        <w:rPr>
          <w:rFonts w:asciiTheme="majorBidi" w:hAnsiTheme="majorBidi" w:cstheme="majorBidi"/>
        </w:rPr>
        <w:t xml:space="preserve">day of year).  </w:t>
      </w:r>
      <w:r w:rsidR="00890934">
        <w:rPr>
          <w:rFonts w:asciiTheme="majorBidi" w:hAnsiTheme="majorBidi" w:cstheme="majorBidi"/>
        </w:rPr>
        <w:t xml:space="preserve"> </w:t>
      </w:r>
      <w:proofErr w:type="spellStart"/>
      <w:r w:rsidR="00000537">
        <w:rPr>
          <w:rFonts w:asciiTheme="majorBidi" w:hAnsiTheme="majorBidi" w:cstheme="majorBidi"/>
        </w:rPr>
        <w:t>yyy</w:t>
      </w:r>
      <w:proofErr w:type="spellEnd"/>
      <w:r w:rsidR="00890934">
        <w:rPr>
          <w:rFonts w:asciiTheme="majorBidi" w:hAnsiTheme="majorBidi" w:cstheme="majorBidi"/>
        </w:rPr>
        <w:t xml:space="preserve"> </w:t>
      </w:r>
      <w:r w:rsidR="00807B66">
        <w:rPr>
          <w:rFonts w:asciiTheme="majorBidi" w:hAnsiTheme="majorBidi" w:cstheme="majorBidi"/>
        </w:rPr>
        <w:t xml:space="preserve">  </w:t>
      </w:r>
      <w:r w:rsidR="00A04869">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34F98EF7" w14:textId="6EDF875D" w:rsidR="000A2051" w:rsidRPr="006A5BC6" w:rsidRDefault="000A2051" w:rsidP="00C009CE">
      <w:pPr>
        <w:jc w:val="both"/>
        <w:rPr>
          <w:rFonts w:asciiTheme="majorBidi" w:hAnsiTheme="majorBidi" w:cstheme="majorBidi"/>
        </w:rPr>
      </w:pPr>
      <w:bookmarkStart w:id="280" w:name="_Hlk523080632"/>
      <w:r w:rsidRPr="00273470">
        <w:rPr>
          <w:rFonts w:asciiTheme="majorBidi" w:hAnsiTheme="majorBidi" w:cstheme="majorBidi"/>
          <w:b/>
          <w:bCs/>
          <w:rtl/>
        </w:rPr>
        <w:t>ד</w:t>
      </w:r>
      <w:r w:rsidRPr="00273470">
        <w:rPr>
          <w:rFonts w:asciiTheme="majorBidi" w:hAnsiTheme="majorBidi" w:cstheme="majorBidi"/>
          <w:b/>
          <w:bCs/>
        </w:rPr>
        <w:t xml:space="preserve"> Pennsylvania Dutch Pasta</w:t>
      </w:r>
      <w:r w:rsidRPr="00273470">
        <w:rPr>
          <w:rFonts w:asciiTheme="majorBidi" w:hAnsiTheme="majorBidi" w:cstheme="majorBidi"/>
          <w:b/>
          <w:bCs/>
        </w:rPr>
        <w:fldChar w:fldCharType="begin"/>
      </w:r>
      <w:r w:rsidRPr="00273470">
        <w:rPr>
          <w:rFonts w:asciiTheme="majorBidi" w:hAnsiTheme="majorBidi" w:cstheme="majorBidi"/>
        </w:rPr>
        <w:instrText xml:space="preserve"> XE "</w:instrText>
      </w:r>
      <w:r w:rsidRPr="00273470">
        <w:rPr>
          <w:rFonts w:asciiTheme="majorBidi" w:hAnsiTheme="majorBidi" w:cstheme="majorBidi"/>
          <w:b/>
          <w:bCs/>
        </w:rPr>
        <w:instrText>Pasta:</w:instrText>
      </w:r>
      <w:r w:rsidRPr="00273470">
        <w:rPr>
          <w:rFonts w:asciiTheme="majorBidi" w:hAnsiTheme="majorBidi" w:cstheme="majorBidi"/>
          <w:rtl/>
        </w:rPr>
        <w:instrText>ד</w:instrText>
      </w:r>
      <w:r w:rsidRPr="00273470">
        <w:rPr>
          <w:rFonts w:asciiTheme="majorBidi" w:hAnsiTheme="majorBidi" w:cstheme="majorBidi"/>
        </w:rPr>
        <w:instrText xml:space="preserve"> Pennsylvania Dutch Pasta" </w:instrText>
      </w:r>
      <w:r w:rsidRPr="00273470">
        <w:rPr>
          <w:rFonts w:asciiTheme="majorBidi" w:hAnsiTheme="majorBidi" w:cstheme="majorBidi"/>
          <w:b/>
          <w:bCs/>
        </w:rPr>
        <w:fldChar w:fldCharType="end"/>
      </w:r>
      <w:r w:rsidRPr="00273470">
        <w:rPr>
          <w:rFonts w:asciiTheme="majorBidi" w:hAnsiTheme="majorBidi" w:cstheme="majorBidi"/>
        </w:rPr>
        <w:t xml:space="preserve"> </w:t>
      </w:r>
      <w:bookmarkEnd w:id="280"/>
      <w:r w:rsidR="00E50C44">
        <w:rPr>
          <w:rFonts w:asciiTheme="majorBidi" w:hAnsiTheme="majorBidi" w:cstheme="majorBidi"/>
        </w:rPr>
        <w:t>All Pasta Chodosh code Aug 27 24 (2 years after packing)</w:t>
      </w:r>
      <w:r w:rsidRPr="006A5BC6">
        <w:rPr>
          <w:rFonts w:asciiTheme="majorBidi" w:hAnsiTheme="majorBidi" w:cstheme="majorBidi"/>
        </w:rPr>
        <w:t xml:space="preserve">   </w:t>
      </w:r>
      <w:r w:rsidR="00E05D0C" w:rsidRPr="006A5BC6">
        <w:rPr>
          <w:rFonts w:asciiTheme="majorBidi" w:hAnsiTheme="majorBidi" w:cstheme="majorBidi"/>
        </w:rPr>
        <w:t xml:space="preserve"> </w:t>
      </w:r>
      <w:proofErr w:type="spellStart"/>
      <w:r w:rsidR="00000537">
        <w:rPr>
          <w:rFonts w:asciiTheme="majorBidi" w:hAnsiTheme="majorBidi" w:cstheme="majorBidi"/>
        </w:rPr>
        <w:t>yyy</w:t>
      </w:r>
      <w:proofErr w:type="spellEnd"/>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64EE6BB3" w14:textId="038FD9C5" w:rsidR="000A2051" w:rsidRDefault="00FA5091" w:rsidP="00C009CE">
      <w:pPr>
        <w:jc w:val="both"/>
        <w:rPr>
          <w:rFonts w:asciiTheme="majorBidi" w:hAnsiTheme="majorBidi" w:cstheme="majorBidi"/>
        </w:rPr>
      </w:pPr>
      <w:bookmarkStart w:id="281" w:name="_Hlk523080647"/>
      <w:r w:rsidRPr="006A5BC6">
        <w:rPr>
          <w:rFonts w:asciiTheme="majorBidi" w:hAnsiTheme="majorBidi" w:cstheme="majorBidi"/>
          <w:b/>
          <w:bCs/>
          <w:rtl/>
        </w:rPr>
        <w:lastRenderedPageBreak/>
        <w:t>ד</w:t>
      </w:r>
      <w:r w:rsidR="000A2051" w:rsidRPr="006A5BC6">
        <w:rPr>
          <w:rFonts w:asciiTheme="majorBidi" w:hAnsiTheme="majorBidi" w:cstheme="majorBidi"/>
          <w:b/>
          <w:bCs/>
        </w:rPr>
        <w:t xml:space="preserve"> </w:t>
      </w:r>
      <w:r w:rsidR="007E1300" w:rsidRPr="006A5BC6">
        <w:rPr>
          <w:rFonts w:asciiTheme="majorBidi" w:hAnsiTheme="majorBidi" w:cstheme="majorBidi"/>
          <w:b/>
          <w:bCs/>
        </w:rPr>
        <w:t>Peppe</w:t>
      </w:r>
      <w:r w:rsidR="000A2051" w:rsidRPr="006A5BC6">
        <w:rPr>
          <w:rFonts w:asciiTheme="majorBidi" w:hAnsiTheme="majorBidi" w:cstheme="majorBidi"/>
          <w:b/>
          <w:bCs/>
        </w:rPr>
        <w:t>ridge Farm</w:t>
      </w:r>
      <w:r w:rsidR="000A2051" w:rsidRPr="006A5BC6">
        <w:rPr>
          <w:rFonts w:asciiTheme="majorBidi" w:hAnsiTheme="majorBidi" w:cstheme="majorBidi"/>
          <w:b/>
          <w:bCs/>
        </w:rPr>
        <w:fldChar w:fldCharType="begin"/>
      </w:r>
      <w:r w:rsidR="000A2051" w:rsidRPr="006A5BC6">
        <w:rPr>
          <w:rFonts w:asciiTheme="majorBidi" w:hAnsiTheme="majorBidi" w:cstheme="majorBidi"/>
        </w:rPr>
        <w:instrText xml:space="preserve"> XE "</w:instrText>
      </w:r>
      <w:r w:rsidR="000A2051" w:rsidRPr="006A5BC6">
        <w:rPr>
          <w:rFonts w:asciiTheme="majorBidi" w:hAnsiTheme="majorBidi" w:cstheme="majorBidi"/>
          <w:b/>
          <w:bCs/>
        </w:rPr>
        <w:instrText>Packaged Goods:</w:instrText>
      </w:r>
      <w:r w:rsidR="00126464" w:rsidRPr="006A5BC6">
        <w:rPr>
          <w:rFonts w:asciiTheme="majorBidi" w:hAnsiTheme="majorBidi" w:cstheme="majorBidi"/>
          <w:b/>
          <w:bCs/>
          <w:rtl/>
        </w:rPr>
        <w:instrText xml:space="preserve"> ד</w:instrText>
      </w:r>
      <w:r w:rsidR="000A2051" w:rsidRPr="006A5BC6">
        <w:rPr>
          <w:rFonts w:asciiTheme="majorBidi" w:hAnsiTheme="majorBidi" w:cstheme="majorBidi"/>
        </w:rPr>
        <w:instrText xml:space="preserve">Pepperidge Farm" </w:instrText>
      </w:r>
      <w:r w:rsidR="000A2051" w:rsidRPr="006A5BC6">
        <w:rPr>
          <w:rFonts w:asciiTheme="majorBidi" w:hAnsiTheme="majorBidi" w:cstheme="majorBidi"/>
          <w:b/>
          <w:bCs/>
        </w:rPr>
        <w:fldChar w:fldCharType="end"/>
      </w:r>
      <w:r w:rsidR="000A2051" w:rsidRPr="006A5BC6">
        <w:rPr>
          <w:rFonts w:asciiTheme="majorBidi" w:hAnsiTheme="majorBidi" w:cstheme="majorBidi"/>
        </w:rPr>
        <w:t xml:space="preserve"> </w:t>
      </w:r>
      <w:bookmarkEnd w:id="281"/>
      <w:r w:rsidR="004F76BA">
        <w:rPr>
          <w:rFonts w:asciiTheme="majorBidi" w:hAnsiTheme="majorBidi" w:cstheme="majorBidi"/>
        </w:rPr>
        <w:t xml:space="preserve">Puffed Pastry sheets  and other </w:t>
      </w:r>
      <w:r w:rsidRPr="006A5BC6">
        <w:rPr>
          <w:rFonts w:asciiTheme="majorBidi" w:hAnsiTheme="majorBidi" w:cstheme="majorBidi"/>
        </w:rPr>
        <w:t xml:space="preserve">Frozen dough products have a code of </w:t>
      </w:r>
      <w:r w:rsidR="00000537">
        <w:rPr>
          <w:rFonts w:asciiTheme="majorBidi" w:hAnsiTheme="majorBidi" w:cstheme="majorBidi"/>
        </w:rPr>
        <w:t>Aug</w:t>
      </w:r>
      <w:r w:rsidR="00F627DB">
        <w:rPr>
          <w:rFonts w:asciiTheme="majorBidi" w:hAnsiTheme="majorBidi" w:cstheme="majorBidi"/>
        </w:rPr>
        <w:t xml:space="preserve"> </w:t>
      </w:r>
      <w:r w:rsidR="00000537">
        <w:rPr>
          <w:rFonts w:asciiTheme="majorBidi" w:hAnsiTheme="majorBidi" w:cstheme="majorBidi"/>
        </w:rPr>
        <w:t>19</w:t>
      </w:r>
      <w:r w:rsidRPr="006A5BC6">
        <w:rPr>
          <w:rFonts w:asciiTheme="majorBidi" w:hAnsiTheme="majorBidi" w:cstheme="majorBidi"/>
        </w:rPr>
        <w:t>, 20</w:t>
      </w:r>
      <w:r w:rsidR="00F627DB">
        <w:rPr>
          <w:rFonts w:asciiTheme="majorBidi" w:hAnsiTheme="majorBidi" w:cstheme="majorBidi"/>
        </w:rPr>
        <w:t>2</w:t>
      </w:r>
      <w:r w:rsidR="00000537">
        <w:rPr>
          <w:rFonts w:asciiTheme="majorBidi" w:hAnsiTheme="majorBidi" w:cstheme="majorBidi"/>
        </w:rPr>
        <w:t>3</w:t>
      </w:r>
      <w:r w:rsidRPr="006A5BC6">
        <w:rPr>
          <w:rFonts w:asciiTheme="majorBidi" w:hAnsiTheme="majorBidi" w:cstheme="majorBidi"/>
        </w:rPr>
        <w:t>. (</w:t>
      </w:r>
      <w:r w:rsidR="001E5168">
        <w:rPr>
          <w:rFonts w:asciiTheme="majorBidi" w:hAnsiTheme="majorBidi" w:cstheme="majorBidi"/>
        </w:rPr>
        <w:t>366 days</w:t>
      </w:r>
      <w:r w:rsidRPr="006A5BC6">
        <w:rPr>
          <w:rFonts w:asciiTheme="majorBidi" w:hAnsiTheme="majorBidi" w:cstheme="majorBidi"/>
        </w:rPr>
        <w:t xml:space="preserve"> after packing). </w:t>
      </w:r>
      <w:r w:rsidR="00890934">
        <w:rPr>
          <w:rFonts w:asciiTheme="majorBidi" w:hAnsiTheme="majorBidi" w:cstheme="majorBidi"/>
        </w:rPr>
        <w:t xml:space="preserve"> </w:t>
      </w:r>
      <w:proofErr w:type="spellStart"/>
      <w:r w:rsidR="00000537">
        <w:rPr>
          <w:rFonts w:asciiTheme="majorBidi" w:hAnsiTheme="majorBidi" w:cstheme="majorBidi"/>
        </w:rPr>
        <w:t>yyy</w:t>
      </w:r>
      <w:proofErr w:type="spellEnd"/>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0B184C66" w14:textId="2C109281" w:rsidR="001731E0" w:rsidRPr="006A5BC6" w:rsidRDefault="00000537" w:rsidP="00C009CE">
      <w:pPr>
        <w:jc w:val="both"/>
        <w:rPr>
          <w:rFonts w:asciiTheme="majorBidi" w:hAnsiTheme="majorBidi" w:cstheme="majorBidi"/>
        </w:rPr>
      </w:pPr>
      <w:r w:rsidRPr="006A5BC6">
        <w:rPr>
          <w:rFonts w:asciiTheme="majorBidi" w:hAnsiTheme="majorBidi" w:cstheme="majorBidi"/>
          <w:b/>
          <w:bCs/>
          <w:rtl/>
        </w:rPr>
        <w:t>ד</w:t>
      </w:r>
      <w:r w:rsidRPr="00000537">
        <w:rPr>
          <w:rFonts w:asciiTheme="majorBidi" w:hAnsiTheme="majorBidi" w:cstheme="majorBidi"/>
          <w:b/>
          <w:bCs/>
        </w:rPr>
        <w:t xml:space="preserve"> </w:t>
      </w:r>
      <w:proofErr w:type="spellStart"/>
      <w:r w:rsidR="001731E0" w:rsidRPr="00000537">
        <w:rPr>
          <w:rFonts w:asciiTheme="majorBidi" w:hAnsiTheme="majorBidi" w:cstheme="majorBidi"/>
          <w:b/>
          <w:bCs/>
        </w:rPr>
        <w:t>Pereg</w:t>
      </w:r>
      <w:proofErr w:type="spellEnd"/>
      <w:r w:rsidR="001731E0" w:rsidRPr="00000537">
        <w:rPr>
          <w:rFonts w:asciiTheme="majorBidi" w:hAnsiTheme="majorBidi" w:cstheme="majorBidi"/>
          <w:b/>
          <w:bCs/>
        </w:rPr>
        <w:t xml:space="preserve"> Bread Crumbs</w:t>
      </w:r>
      <w:r w:rsidR="001731E0">
        <w:rPr>
          <w:rFonts w:asciiTheme="majorBidi" w:hAnsiTheme="majorBidi" w:cstheme="majorBidi"/>
        </w:rPr>
        <w:t xml:space="preserve"> and Farro and all other products: code </w:t>
      </w:r>
      <w:r>
        <w:rPr>
          <w:rFonts w:asciiTheme="majorBidi" w:hAnsiTheme="majorBidi" w:cstheme="majorBidi"/>
        </w:rPr>
        <w:t>22</w:t>
      </w:r>
      <w:r w:rsidR="001731E0">
        <w:rPr>
          <w:rFonts w:asciiTheme="majorBidi" w:hAnsiTheme="majorBidi" w:cstheme="majorBidi"/>
        </w:rPr>
        <w:t>08</w:t>
      </w:r>
      <w:r>
        <w:rPr>
          <w:rFonts w:asciiTheme="majorBidi" w:hAnsiTheme="majorBidi" w:cstheme="majorBidi"/>
        </w:rPr>
        <w:t>18</w:t>
      </w:r>
      <w:r w:rsidR="001731E0">
        <w:rPr>
          <w:rFonts w:asciiTheme="majorBidi" w:hAnsiTheme="majorBidi" w:cstheme="majorBidi"/>
        </w:rPr>
        <w:t xml:space="preserve">#. This code is the production date. </w:t>
      </w:r>
      <w:proofErr w:type="spellStart"/>
      <w:r>
        <w:rPr>
          <w:rFonts w:asciiTheme="majorBidi" w:hAnsiTheme="majorBidi" w:cstheme="majorBidi"/>
        </w:rPr>
        <w:t>yyy</w:t>
      </w:r>
      <w:proofErr w:type="spellEnd"/>
    </w:p>
    <w:p w14:paraId="60C5EC48" w14:textId="5DE757DE" w:rsidR="0086149C" w:rsidRDefault="000A2051" w:rsidP="00C009CE">
      <w:pPr>
        <w:jc w:val="both"/>
        <w:rPr>
          <w:rFonts w:asciiTheme="majorBidi" w:hAnsiTheme="majorBidi" w:cstheme="majorBidi"/>
        </w:rPr>
      </w:pPr>
      <w:bookmarkStart w:id="282" w:name="_Hlk523080676"/>
      <w:r w:rsidRPr="006A5BC6">
        <w:rPr>
          <w:rFonts w:asciiTheme="majorBidi" w:hAnsiTheme="majorBidi" w:cstheme="majorBidi"/>
          <w:b/>
          <w:bCs/>
          <w:rtl/>
        </w:rPr>
        <w:t>ד</w:t>
      </w:r>
      <w:r w:rsidRPr="006A5BC6">
        <w:rPr>
          <w:rFonts w:asciiTheme="majorBidi" w:hAnsiTheme="majorBidi" w:cstheme="majorBidi"/>
          <w:b/>
          <w:bCs/>
        </w:rPr>
        <w:t xml:space="preserve"> Pillsbury Flour</w:t>
      </w:r>
      <w:bookmarkEnd w:id="282"/>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Pillsbury Flour" </w:instrText>
      </w:r>
      <w:r w:rsidRPr="006A5BC6">
        <w:rPr>
          <w:rFonts w:asciiTheme="majorBidi" w:hAnsiTheme="majorBidi" w:cstheme="majorBidi"/>
          <w:b/>
          <w:bCs/>
        </w:rPr>
        <w:fldChar w:fldCharType="end"/>
      </w:r>
      <w:r w:rsidRPr="006A5BC6">
        <w:rPr>
          <w:rFonts w:asciiTheme="majorBidi" w:hAnsiTheme="majorBidi" w:cstheme="majorBidi"/>
          <w:b/>
          <w:bCs/>
        </w:rPr>
        <w:t>:</w:t>
      </w:r>
      <w:r w:rsidRPr="006A5BC6">
        <w:rPr>
          <w:rFonts w:asciiTheme="majorBidi" w:hAnsiTheme="majorBidi" w:cstheme="majorBidi"/>
        </w:rPr>
        <w:t xml:space="preserve">  regular all-purpose white flou</w:t>
      </w:r>
      <w:r w:rsidR="004F76BA">
        <w:rPr>
          <w:rFonts w:asciiTheme="majorBidi" w:hAnsiTheme="majorBidi" w:cstheme="majorBidi"/>
        </w:rPr>
        <w:t xml:space="preserve">r, self-rising flour, </w:t>
      </w:r>
      <w:r w:rsidRPr="006A5BC6">
        <w:rPr>
          <w:rFonts w:asciiTheme="majorBidi" w:hAnsiTheme="majorBidi" w:cstheme="majorBidi"/>
        </w:rPr>
        <w:t xml:space="preserve">and bread flour for home use, Chodosh code </w:t>
      </w:r>
      <w:r w:rsidR="00BB0C2F">
        <w:rPr>
          <w:rFonts w:asciiTheme="majorBidi" w:hAnsiTheme="majorBidi" w:cstheme="majorBidi"/>
        </w:rPr>
        <w:t>Feb</w:t>
      </w:r>
      <w:r w:rsidR="00716912">
        <w:rPr>
          <w:rFonts w:asciiTheme="majorBidi" w:hAnsiTheme="majorBidi" w:cstheme="majorBidi"/>
        </w:rPr>
        <w:t xml:space="preserve"> </w:t>
      </w:r>
      <w:r w:rsidR="00BB0C2F">
        <w:rPr>
          <w:rFonts w:asciiTheme="majorBidi" w:hAnsiTheme="majorBidi" w:cstheme="majorBidi"/>
        </w:rPr>
        <w:t>18</w:t>
      </w:r>
      <w:r w:rsidRPr="006A5BC6">
        <w:rPr>
          <w:rFonts w:asciiTheme="majorBidi" w:hAnsiTheme="majorBidi" w:cstheme="majorBidi"/>
        </w:rPr>
        <w:t xml:space="preserve"> 202</w:t>
      </w:r>
      <w:r w:rsidR="00BB0C2F">
        <w:rPr>
          <w:rFonts w:asciiTheme="majorBidi" w:hAnsiTheme="majorBidi" w:cstheme="majorBidi"/>
        </w:rPr>
        <w:t>4</w:t>
      </w:r>
      <w:r w:rsidRPr="006A5BC6">
        <w:rPr>
          <w:rFonts w:asciiTheme="majorBidi" w:hAnsiTheme="majorBidi" w:cstheme="majorBidi"/>
        </w:rPr>
        <w:t xml:space="preserve"> (18 months after packing.)  Whole wheat flour has </w:t>
      </w:r>
      <w:r w:rsidR="00BB0C2F">
        <w:rPr>
          <w:rFonts w:asciiTheme="majorBidi" w:hAnsiTheme="majorBidi" w:cstheme="majorBidi"/>
        </w:rPr>
        <w:t>a</w:t>
      </w:r>
      <w:r w:rsidRPr="006A5BC6">
        <w:rPr>
          <w:rFonts w:asciiTheme="majorBidi" w:hAnsiTheme="majorBidi" w:cstheme="majorBidi"/>
        </w:rPr>
        <w:t xml:space="preserve"> Chodosh date on the package of </w:t>
      </w:r>
      <w:r w:rsidR="00BB0C2F">
        <w:rPr>
          <w:rFonts w:asciiTheme="majorBidi" w:hAnsiTheme="majorBidi" w:cstheme="majorBidi"/>
        </w:rPr>
        <w:t>Aug</w:t>
      </w:r>
      <w:r w:rsidRPr="006A5BC6">
        <w:rPr>
          <w:rFonts w:asciiTheme="majorBidi" w:hAnsiTheme="majorBidi" w:cstheme="majorBidi"/>
        </w:rPr>
        <w:t xml:space="preserve"> </w:t>
      </w:r>
      <w:r w:rsidR="00BB0C2F">
        <w:rPr>
          <w:rFonts w:asciiTheme="majorBidi" w:hAnsiTheme="majorBidi" w:cstheme="majorBidi"/>
        </w:rPr>
        <w:t>18</w:t>
      </w:r>
      <w:r w:rsidRPr="006A5BC6">
        <w:rPr>
          <w:rFonts w:asciiTheme="majorBidi" w:hAnsiTheme="majorBidi" w:cstheme="majorBidi"/>
        </w:rPr>
        <w:t>, 20</w:t>
      </w:r>
      <w:r w:rsidR="00F627DB">
        <w:rPr>
          <w:rFonts w:asciiTheme="majorBidi" w:hAnsiTheme="majorBidi" w:cstheme="majorBidi"/>
        </w:rPr>
        <w:t>2</w:t>
      </w:r>
      <w:r w:rsidR="00BB0C2F">
        <w:rPr>
          <w:rFonts w:asciiTheme="majorBidi" w:hAnsiTheme="majorBidi" w:cstheme="majorBidi"/>
        </w:rPr>
        <w:t>3</w:t>
      </w:r>
      <w:r w:rsidRPr="006A5BC6">
        <w:rPr>
          <w:rFonts w:asciiTheme="majorBidi" w:hAnsiTheme="majorBidi" w:cstheme="majorBidi"/>
        </w:rPr>
        <w:t xml:space="preserve"> (1 year after packing). </w:t>
      </w:r>
      <w:proofErr w:type="spellStart"/>
      <w:r w:rsidR="00BB0C2F">
        <w:rPr>
          <w:rFonts w:asciiTheme="majorBidi" w:hAnsiTheme="majorBidi" w:cstheme="majorBidi"/>
        </w:rPr>
        <w:t>yyy</w:t>
      </w:r>
      <w:proofErr w:type="spellEnd"/>
      <w:r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29A6A74B" w14:textId="658040FC" w:rsidR="000A2051" w:rsidRPr="006A5BC6" w:rsidRDefault="007F488D" w:rsidP="00C009CE">
      <w:pPr>
        <w:jc w:val="both"/>
        <w:rPr>
          <w:rFonts w:asciiTheme="majorBidi" w:hAnsiTheme="majorBidi" w:cstheme="majorBidi"/>
        </w:rPr>
      </w:pPr>
      <w:bookmarkStart w:id="283" w:name="_Hlk50893380"/>
      <w:r w:rsidRPr="006A5BC6">
        <w:rPr>
          <w:rFonts w:asciiTheme="majorBidi" w:hAnsiTheme="majorBidi" w:cstheme="majorBidi"/>
          <w:b/>
          <w:bCs/>
          <w:rtl/>
        </w:rPr>
        <w:t>א</w:t>
      </w:r>
      <w:r w:rsidR="0031572D" w:rsidRPr="0031572D">
        <w:rPr>
          <w:rFonts w:asciiTheme="majorBidi" w:hAnsiTheme="majorBidi" w:cstheme="majorBidi"/>
          <w:b/>
          <w:bCs/>
        </w:rPr>
        <w:t xml:space="preserve"> </w:t>
      </w:r>
      <w:proofErr w:type="spellStart"/>
      <w:r w:rsidR="0086149C" w:rsidRPr="0031572D">
        <w:rPr>
          <w:rFonts w:asciiTheme="majorBidi" w:hAnsiTheme="majorBidi" w:cstheme="majorBidi"/>
          <w:b/>
          <w:bCs/>
        </w:rPr>
        <w:t>Popinsanity</w:t>
      </w:r>
      <w:bookmarkEnd w:id="283"/>
      <w:proofErr w:type="spellEnd"/>
      <w:r w:rsidR="0086149C">
        <w:rPr>
          <w:rFonts w:asciiTheme="majorBidi" w:hAnsiTheme="majorBidi" w:cstheme="majorBidi"/>
        </w:rPr>
        <w:t xml:space="preserve"> </w:t>
      </w:r>
      <w:r w:rsidR="0031572D">
        <w:rPr>
          <w:rFonts w:asciiTheme="majorBidi" w:hAnsiTheme="majorBidi" w:cstheme="majorBidi"/>
        </w:rPr>
        <w:t>popcorn</w:t>
      </w:r>
      <w:r w:rsidR="0086149C">
        <w:rPr>
          <w:rFonts w:asciiTheme="majorBidi" w:hAnsiTheme="majorBidi" w:cstheme="majorBidi"/>
        </w:rPr>
        <w:t xml:space="preserve"> products containing wheat </w:t>
      </w:r>
      <w:r>
        <w:rPr>
          <w:rFonts w:asciiTheme="majorBidi" w:hAnsiTheme="majorBidi" w:cstheme="majorBidi"/>
        </w:rPr>
        <w:t xml:space="preserve">are Yoshon even without a Yoshon label under the </w:t>
      </w:r>
      <w:proofErr w:type="spellStart"/>
      <w:r>
        <w:rPr>
          <w:rFonts w:asciiTheme="majorBidi" w:hAnsiTheme="majorBidi" w:cstheme="majorBidi"/>
        </w:rPr>
        <w:t>Hashocho</w:t>
      </w:r>
      <w:proofErr w:type="spellEnd"/>
      <w:r>
        <w:rPr>
          <w:rFonts w:asciiTheme="majorBidi" w:hAnsiTheme="majorBidi" w:cstheme="majorBidi"/>
        </w:rPr>
        <w:t xml:space="preserve"> of the OU (Rabbi </w:t>
      </w:r>
      <w:proofErr w:type="spellStart"/>
      <w:r>
        <w:rPr>
          <w:rFonts w:asciiTheme="majorBidi" w:hAnsiTheme="majorBidi" w:cstheme="majorBidi"/>
        </w:rPr>
        <w:t>Juravel</w:t>
      </w:r>
      <w:proofErr w:type="spellEnd"/>
      <w:r>
        <w:rPr>
          <w:rFonts w:asciiTheme="majorBidi" w:hAnsiTheme="majorBidi" w:cstheme="majorBidi"/>
        </w:rPr>
        <w:t xml:space="preserve">). </w:t>
      </w:r>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r w:rsidR="00807B66">
        <w:rPr>
          <w:rFonts w:asciiTheme="majorBidi" w:hAnsiTheme="majorBidi" w:cstheme="majorBidi"/>
        </w:rPr>
        <w:t xml:space="preserve">   </w:t>
      </w:r>
      <w:r w:rsidR="000A2051" w:rsidRPr="006A5BC6">
        <w:rPr>
          <w:rFonts w:asciiTheme="majorBidi" w:hAnsiTheme="majorBidi" w:cstheme="majorBidi"/>
        </w:rPr>
        <w:t xml:space="preserve">     </w:t>
      </w:r>
    </w:p>
    <w:p w14:paraId="70732F8B" w14:textId="297D3BFC" w:rsidR="00BA2BF0" w:rsidRDefault="000A2051" w:rsidP="00C009CE">
      <w:pPr>
        <w:jc w:val="both"/>
        <w:rPr>
          <w:rFonts w:asciiTheme="majorBidi" w:hAnsiTheme="majorBidi" w:cstheme="majorBidi"/>
        </w:rPr>
      </w:pPr>
      <w:bookmarkStart w:id="284" w:name="_Hlk50893398"/>
      <w:bookmarkStart w:id="285" w:name="_Hlk523080693"/>
      <w:r w:rsidRPr="006A5BC6">
        <w:rPr>
          <w:rFonts w:asciiTheme="majorBidi" w:hAnsiTheme="majorBidi" w:cstheme="majorBidi"/>
          <w:b/>
          <w:bCs/>
          <w:rtl/>
        </w:rPr>
        <w:t>ד</w:t>
      </w:r>
      <w:bookmarkEnd w:id="284"/>
      <w:r w:rsidR="0031572D">
        <w:rPr>
          <w:rFonts w:asciiTheme="majorBidi" w:hAnsiTheme="majorBidi" w:cstheme="majorBidi"/>
          <w:b/>
          <w:bCs/>
          <w:rtl/>
        </w:rPr>
        <w:fldChar w:fldCharType="begin"/>
      </w:r>
      <w:r w:rsidR="0031572D">
        <w:instrText xml:space="preserve"> XE "</w:instrText>
      </w:r>
      <w:r w:rsidR="0031572D" w:rsidRPr="0093424F">
        <w:rPr>
          <w:rFonts w:asciiTheme="majorBidi" w:hAnsiTheme="majorBidi" w:cstheme="majorBidi"/>
          <w:b/>
          <w:bCs/>
        </w:rPr>
        <w:instrText>Snacks:</w:instrText>
      </w:r>
      <w:r w:rsidR="0031572D" w:rsidRPr="0093424F">
        <w:rPr>
          <w:rFonts w:cs="Arial"/>
          <w:rtl/>
        </w:rPr>
        <w:instrText>ד</w:instrText>
      </w:r>
      <w:r w:rsidR="0031572D" w:rsidRPr="0093424F">
        <w:rPr>
          <w:rFonts w:cs="Arial"/>
        </w:rPr>
        <w:instrText xml:space="preserve"> Popinsanity</w:instrText>
      </w:r>
      <w:r w:rsidR="0031572D">
        <w:instrText xml:space="preserve">" </w:instrText>
      </w:r>
      <w:r w:rsidR="0031572D">
        <w:rPr>
          <w:rFonts w:asciiTheme="majorBidi" w:hAnsiTheme="majorBidi" w:cstheme="majorBidi"/>
          <w:b/>
          <w:bCs/>
          <w:rtl/>
        </w:rPr>
        <w:fldChar w:fldCharType="end"/>
      </w:r>
      <w:r w:rsidRPr="006A5BC6">
        <w:rPr>
          <w:rFonts w:asciiTheme="majorBidi" w:hAnsiTheme="majorBidi" w:cstheme="majorBidi"/>
          <w:b/>
          <w:bCs/>
        </w:rPr>
        <w:t xml:space="preserve"> Post Cereals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Post Cereals"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85"/>
      <w:r w:rsidRPr="006A5BC6">
        <w:rPr>
          <w:rFonts w:asciiTheme="majorBidi" w:hAnsiTheme="majorBidi" w:cstheme="majorBidi"/>
        </w:rPr>
        <w:t xml:space="preserve">come in a great variety. We are relying on you to check the ingredients to see if they contain oats, wheat, barley, or barley malt. The date on the package is </w:t>
      </w:r>
      <w:r w:rsidR="0071276C">
        <w:rPr>
          <w:rFonts w:asciiTheme="majorBidi" w:hAnsiTheme="majorBidi" w:cstheme="majorBidi"/>
        </w:rPr>
        <w:t>1 year</w:t>
      </w:r>
      <w:r w:rsidRPr="006A5BC6">
        <w:rPr>
          <w:rFonts w:asciiTheme="majorBidi" w:hAnsiTheme="majorBidi" w:cstheme="majorBidi"/>
        </w:rPr>
        <w:t xml:space="preserve"> after packing. Check the ingredients and use the earliest applicable cutoff code: </w:t>
      </w:r>
      <w:r w:rsidR="00C54AFC">
        <w:rPr>
          <w:rFonts w:asciiTheme="majorBidi" w:hAnsiTheme="majorBidi" w:cstheme="majorBidi"/>
        </w:rPr>
        <w:t>The wheat flour is all Yoshon and does not need to be checked</w:t>
      </w:r>
      <w:r w:rsidR="0071276C">
        <w:rPr>
          <w:rFonts w:asciiTheme="majorBidi" w:hAnsiTheme="majorBidi" w:cstheme="majorBidi"/>
        </w:rPr>
        <w:t xml:space="preserve">, except for Golden Puffs and Golden Crips, which have a code of Aug 18, 2023. </w:t>
      </w:r>
      <w:r w:rsidR="005E7E01">
        <w:rPr>
          <w:rFonts w:asciiTheme="majorBidi" w:hAnsiTheme="majorBidi" w:cstheme="majorBidi"/>
        </w:rPr>
        <w:t xml:space="preserve">Shredded Wheat, Wheat n’ Bran, and Light Wheat Squares are always Yoshon. </w:t>
      </w:r>
      <w:r w:rsidR="00C54AFC">
        <w:rPr>
          <w:rFonts w:asciiTheme="majorBidi" w:hAnsiTheme="majorBidi" w:cstheme="majorBidi"/>
        </w:rPr>
        <w:t xml:space="preserve">Wheat starch may still be a </w:t>
      </w:r>
      <w:r w:rsidR="00EA68D3">
        <w:rPr>
          <w:rFonts w:asciiTheme="majorBidi" w:hAnsiTheme="majorBidi" w:cstheme="majorBidi"/>
        </w:rPr>
        <w:t xml:space="preserve">Chodosh </w:t>
      </w:r>
      <w:r w:rsidR="00C54AFC">
        <w:rPr>
          <w:rFonts w:asciiTheme="majorBidi" w:hAnsiTheme="majorBidi" w:cstheme="majorBidi"/>
        </w:rPr>
        <w:t xml:space="preserve">problem. </w:t>
      </w:r>
      <w:r w:rsidRPr="006A5BC6">
        <w:rPr>
          <w:rFonts w:asciiTheme="majorBidi" w:hAnsiTheme="majorBidi" w:cstheme="majorBidi"/>
        </w:rPr>
        <w:t xml:space="preserve">Barley (not malt) </w:t>
      </w:r>
      <w:r w:rsidR="00F627DB">
        <w:rPr>
          <w:rFonts w:asciiTheme="majorBidi" w:hAnsiTheme="majorBidi" w:cstheme="majorBidi"/>
        </w:rPr>
        <w:t>-</w:t>
      </w:r>
      <w:r w:rsidR="0071276C">
        <w:rPr>
          <w:rFonts w:asciiTheme="majorBidi" w:hAnsiTheme="majorBidi" w:cstheme="majorBidi"/>
        </w:rPr>
        <w:t>Aug</w:t>
      </w:r>
      <w:r w:rsidR="00F627DB">
        <w:rPr>
          <w:rFonts w:asciiTheme="majorBidi" w:hAnsiTheme="majorBidi" w:cstheme="majorBidi"/>
        </w:rPr>
        <w:t xml:space="preserve"> </w:t>
      </w:r>
      <w:r w:rsidR="00BB0C2F">
        <w:rPr>
          <w:rFonts w:asciiTheme="majorBidi" w:hAnsiTheme="majorBidi" w:cstheme="majorBidi"/>
        </w:rPr>
        <w:t>10</w:t>
      </w:r>
      <w:r w:rsidR="00F627DB">
        <w:rPr>
          <w:rFonts w:asciiTheme="majorBidi" w:hAnsiTheme="majorBidi" w:cstheme="majorBidi"/>
        </w:rPr>
        <w:t>, 202</w:t>
      </w:r>
      <w:r w:rsidR="0071276C">
        <w:rPr>
          <w:rFonts w:asciiTheme="majorBidi" w:hAnsiTheme="majorBidi" w:cstheme="majorBidi"/>
        </w:rPr>
        <w:t>3</w:t>
      </w:r>
      <w:r w:rsidRPr="006A5BC6">
        <w:rPr>
          <w:rFonts w:asciiTheme="majorBidi" w:hAnsiTheme="majorBidi" w:cstheme="majorBidi"/>
        </w:rPr>
        <w:t>, oats</w:t>
      </w:r>
      <w:r w:rsidR="00F627DB">
        <w:rPr>
          <w:rFonts w:asciiTheme="majorBidi" w:hAnsiTheme="majorBidi" w:cstheme="majorBidi"/>
        </w:rPr>
        <w:t>-</w:t>
      </w:r>
      <w:r w:rsidR="0071276C">
        <w:rPr>
          <w:rFonts w:asciiTheme="majorBidi" w:hAnsiTheme="majorBidi" w:cstheme="majorBidi"/>
        </w:rPr>
        <w:t>Sept</w:t>
      </w:r>
      <w:r w:rsidR="00F627DB">
        <w:rPr>
          <w:rFonts w:asciiTheme="majorBidi" w:hAnsiTheme="majorBidi" w:cstheme="majorBidi"/>
        </w:rPr>
        <w:t xml:space="preserve"> </w:t>
      </w:r>
      <w:r w:rsidR="0071276C">
        <w:rPr>
          <w:rFonts w:asciiTheme="majorBidi" w:hAnsiTheme="majorBidi" w:cstheme="majorBidi"/>
        </w:rPr>
        <w:t>30</w:t>
      </w:r>
      <w:r w:rsidR="00F627DB">
        <w:rPr>
          <w:rFonts w:asciiTheme="majorBidi" w:hAnsiTheme="majorBidi" w:cstheme="majorBidi"/>
        </w:rPr>
        <w:t>, 202</w:t>
      </w:r>
      <w:r w:rsidR="0071276C">
        <w:rPr>
          <w:rFonts w:asciiTheme="majorBidi" w:hAnsiTheme="majorBidi" w:cstheme="majorBidi"/>
        </w:rPr>
        <w:t>3</w:t>
      </w:r>
      <w:r w:rsidRPr="006A5BC6">
        <w:rPr>
          <w:rFonts w:asciiTheme="majorBidi" w:hAnsiTheme="majorBidi" w:cstheme="majorBidi"/>
        </w:rPr>
        <w:t>, malt=</w:t>
      </w:r>
      <w:r w:rsidR="0071276C">
        <w:rPr>
          <w:rFonts w:asciiTheme="majorBidi" w:hAnsiTheme="majorBidi" w:cstheme="majorBidi"/>
        </w:rPr>
        <w:t>Dec</w:t>
      </w:r>
      <w:r w:rsidRPr="006A5BC6">
        <w:rPr>
          <w:rFonts w:asciiTheme="majorBidi" w:hAnsiTheme="majorBidi" w:cstheme="majorBidi"/>
        </w:rPr>
        <w:t xml:space="preserve"> </w:t>
      </w:r>
      <w:r w:rsidR="00F627DB">
        <w:rPr>
          <w:rFonts w:asciiTheme="majorBidi" w:hAnsiTheme="majorBidi" w:cstheme="majorBidi"/>
        </w:rPr>
        <w:t>15 2</w:t>
      </w:r>
      <w:r w:rsidR="0071276C">
        <w:rPr>
          <w:rFonts w:asciiTheme="majorBidi" w:hAnsiTheme="majorBidi" w:cstheme="majorBidi"/>
        </w:rPr>
        <w:t>3</w:t>
      </w:r>
      <w:r w:rsidRPr="006A5BC6">
        <w:rPr>
          <w:rFonts w:asciiTheme="majorBidi" w:hAnsiTheme="majorBidi" w:cstheme="majorBidi"/>
        </w:rPr>
        <w:t>.</w:t>
      </w:r>
      <w:r w:rsidR="0071276C">
        <w:rPr>
          <w:rFonts w:asciiTheme="majorBidi" w:hAnsiTheme="majorBidi" w:cstheme="majorBidi"/>
        </w:rPr>
        <w:t xml:space="preserve"> </w:t>
      </w:r>
      <w:r w:rsidR="00786C96">
        <w:rPr>
          <w:rFonts w:asciiTheme="majorBidi" w:hAnsiTheme="majorBidi" w:cstheme="majorBidi"/>
        </w:rPr>
        <w:t xml:space="preserve">The later oats date has been verified by the OU. </w:t>
      </w:r>
      <w:r w:rsidR="0031572D">
        <w:rPr>
          <w:rFonts w:asciiTheme="majorBidi" w:hAnsiTheme="majorBidi" w:cstheme="majorBidi"/>
        </w:rPr>
        <w:t xml:space="preserve"> </w:t>
      </w:r>
      <w:r w:rsidR="00807B66">
        <w:rPr>
          <w:rFonts w:asciiTheme="majorBidi" w:hAnsiTheme="majorBidi" w:cstheme="majorBidi"/>
        </w:rPr>
        <w:t xml:space="preserve"> </w:t>
      </w:r>
      <w:proofErr w:type="spellStart"/>
      <w:r w:rsidR="00BB0C2F">
        <w:rPr>
          <w:rFonts w:asciiTheme="majorBidi" w:hAnsiTheme="majorBidi" w:cstheme="majorBidi"/>
        </w:rPr>
        <w:t>yyy</w:t>
      </w:r>
      <w:proofErr w:type="spellEnd"/>
      <w:r w:rsidR="00F627DB">
        <w:rPr>
          <w:rFonts w:asciiTheme="majorBidi" w:hAnsiTheme="majorBidi" w:cstheme="majorBidi"/>
        </w:rPr>
        <w:t xml:space="preserve">  </w:t>
      </w:r>
      <w:r w:rsidR="00890934">
        <w:rPr>
          <w:rFonts w:asciiTheme="majorBidi" w:hAnsiTheme="majorBidi" w:cstheme="majorBidi"/>
        </w:rPr>
        <w:t xml:space="preserve">       </w:t>
      </w:r>
    </w:p>
    <w:p w14:paraId="7421764B" w14:textId="271B23E2" w:rsidR="00D4638F" w:rsidRPr="006A5BC6" w:rsidRDefault="00D4638F" w:rsidP="00C009CE">
      <w:pPr>
        <w:jc w:val="both"/>
        <w:rPr>
          <w:rFonts w:asciiTheme="majorBidi" w:hAnsiTheme="majorBidi" w:cstheme="majorBidi"/>
        </w:rPr>
      </w:pPr>
      <w:r w:rsidRPr="00D4638F">
        <w:rPr>
          <w:rFonts w:asciiTheme="majorBidi" w:hAnsiTheme="majorBidi" w:cstheme="majorBidi"/>
          <w:b/>
          <w:bCs/>
        </w:rPr>
        <w:t>I Pretzels</w:t>
      </w:r>
      <w:r>
        <w:rPr>
          <w:rFonts w:asciiTheme="majorBidi" w:hAnsiTheme="majorBidi" w:cstheme="majorBidi"/>
        </w:rPr>
        <w:t xml:space="preserve"> </w:t>
      </w:r>
      <w:r w:rsidRPr="006A5BC6">
        <w:rPr>
          <w:rFonts w:asciiTheme="majorBidi" w:hAnsiTheme="majorBidi" w:cstheme="majorBidi"/>
        </w:rPr>
        <w:t>We have found that the situation for pretzels is far more complex. There are many different pretzel flours in use. We cannot recommend any pretzels as Yoshon unless specifically certified as such by the mashgiach.</w:t>
      </w:r>
    </w:p>
    <w:p w14:paraId="796CA5FC" w14:textId="5175499A" w:rsidR="000A2051" w:rsidRPr="006A5BC6" w:rsidRDefault="00BA2BF0" w:rsidP="00C009CE">
      <w:pPr>
        <w:jc w:val="both"/>
        <w:rPr>
          <w:rFonts w:asciiTheme="majorBidi" w:hAnsiTheme="majorBidi" w:cstheme="majorBidi"/>
        </w:rPr>
      </w:pPr>
      <w:bookmarkStart w:id="286" w:name="_Hlk528184500"/>
      <w:r w:rsidRPr="006A5BC6">
        <w:rPr>
          <w:rFonts w:asciiTheme="majorBidi" w:hAnsiTheme="majorBidi" w:cstheme="majorBidi"/>
          <w:b/>
          <w:bCs/>
          <w:rtl/>
        </w:rPr>
        <w:t>א</w:t>
      </w:r>
      <w:r w:rsidRPr="006A5BC6">
        <w:rPr>
          <w:rFonts w:asciiTheme="majorBidi" w:hAnsiTheme="majorBidi" w:cstheme="majorBidi"/>
          <w:b/>
          <w:bCs/>
        </w:rPr>
        <w:t xml:space="preserve"> Pride of the Farm</w:t>
      </w:r>
      <w:r w:rsidRPr="006A5BC6">
        <w:rPr>
          <w:rFonts w:asciiTheme="majorBidi" w:hAnsiTheme="majorBidi" w:cstheme="majorBidi"/>
        </w:rPr>
        <w:t xml:space="preserve"> </w:t>
      </w:r>
      <w:bookmarkEnd w:id="286"/>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א</w:instrText>
      </w:r>
      <w:r w:rsidRPr="006A5BC6">
        <w:rPr>
          <w:rFonts w:asciiTheme="majorBidi" w:hAnsiTheme="majorBidi" w:cstheme="majorBidi"/>
        </w:rPr>
        <w:instrText xml:space="preserve"> Pride of the Farm" </w:instrText>
      </w:r>
      <w:r w:rsidRPr="006A5BC6">
        <w:rPr>
          <w:rFonts w:asciiTheme="majorBidi" w:hAnsiTheme="majorBidi" w:cstheme="majorBidi"/>
        </w:rPr>
        <w:fldChar w:fldCharType="end"/>
      </w:r>
      <w:r w:rsidRPr="006A5BC6">
        <w:rPr>
          <w:rFonts w:asciiTheme="majorBidi" w:hAnsiTheme="majorBidi" w:cstheme="majorBidi"/>
        </w:rPr>
        <w:t xml:space="preserve">Cookies and Cream Ice Cream and any other products with flour are Yoshon under the </w:t>
      </w:r>
      <w:proofErr w:type="spellStart"/>
      <w:r w:rsidRPr="006A5BC6">
        <w:rPr>
          <w:rFonts w:asciiTheme="majorBidi" w:hAnsiTheme="majorBidi" w:cstheme="majorBidi"/>
        </w:rPr>
        <w:t>hashogho</w:t>
      </w:r>
      <w:proofErr w:type="spellEnd"/>
      <w:r w:rsidRPr="006A5BC6">
        <w:rPr>
          <w:rFonts w:asciiTheme="majorBidi" w:hAnsiTheme="majorBidi" w:cstheme="majorBidi"/>
        </w:rPr>
        <w:t xml:space="preserve"> of the Star K.</w:t>
      </w:r>
      <w:r w:rsidR="00AC6CAE">
        <w:rPr>
          <w:rFonts w:asciiTheme="majorBidi" w:hAnsiTheme="majorBidi" w:cstheme="majorBidi"/>
        </w:rPr>
        <w:t xml:space="preserve">  </w:t>
      </w:r>
      <w:r w:rsidR="00807B66">
        <w:rPr>
          <w:rFonts w:asciiTheme="majorBidi" w:hAnsiTheme="majorBidi" w:cstheme="majorBidi"/>
        </w:rPr>
        <w:t xml:space="preserve">   </w:t>
      </w:r>
      <w:r w:rsidR="00AC6CAE">
        <w:rPr>
          <w:rFonts w:asciiTheme="majorBidi" w:hAnsiTheme="majorBidi" w:cstheme="majorBidi"/>
        </w:rPr>
        <w:t xml:space="preserve"> </w:t>
      </w:r>
      <w:r w:rsidRPr="006A5BC6">
        <w:rPr>
          <w:rFonts w:asciiTheme="majorBidi" w:hAnsiTheme="majorBidi" w:cstheme="majorBidi"/>
        </w:rPr>
        <w:t xml:space="preserve"> </w:t>
      </w:r>
      <w:proofErr w:type="spellStart"/>
      <w:r w:rsidR="00B064B6">
        <w:rPr>
          <w:rFonts w:asciiTheme="majorBidi" w:hAnsiTheme="majorBidi" w:cstheme="majorBidi"/>
        </w:rPr>
        <w:t>yyy</w:t>
      </w:r>
      <w:proofErr w:type="spellEnd"/>
      <w:r w:rsidRPr="006A5BC6">
        <w:rPr>
          <w:rFonts w:asciiTheme="majorBidi" w:hAnsiTheme="majorBidi" w:cstheme="majorBidi"/>
        </w:rPr>
        <w:t xml:space="preserve">   </w:t>
      </w:r>
      <w:r w:rsidR="000A2051" w:rsidRPr="006A5BC6">
        <w:rPr>
          <w:rFonts w:asciiTheme="majorBidi" w:hAnsiTheme="majorBidi" w:cstheme="majorBidi"/>
        </w:rPr>
        <w:t xml:space="preserve">   </w:t>
      </w:r>
      <w:r w:rsidR="00890934">
        <w:rPr>
          <w:rFonts w:asciiTheme="majorBidi" w:hAnsiTheme="majorBidi" w:cstheme="majorBidi"/>
        </w:rPr>
        <w:t xml:space="preserve">       </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p>
    <w:p w14:paraId="5828A829" w14:textId="3E9CE745" w:rsidR="000A2051" w:rsidRPr="006A5BC6" w:rsidRDefault="000A2051" w:rsidP="00C009CE">
      <w:pPr>
        <w:jc w:val="both"/>
        <w:rPr>
          <w:rFonts w:asciiTheme="majorBidi" w:hAnsiTheme="majorBidi" w:cstheme="majorBidi"/>
        </w:rPr>
      </w:pPr>
      <w:bookmarkStart w:id="287" w:name="_Hlk523080710"/>
      <w:r w:rsidRPr="00273470">
        <w:rPr>
          <w:rFonts w:asciiTheme="majorBidi" w:hAnsiTheme="majorBidi" w:cstheme="majorBidi"/>
          <w:b/>
          <w:bCs/>
          <w:rtl/>
        </w:rPr>
        <w:t>ד</w:t>
      </w:r>
      <w:r w:rsidRPr="00273470">
        <w:rPr>
          <w:rFonts w:asciiTheme="majorBidi" w:hAnsiTheme="majorBidi" w:cstheme="majorBidi"/>
          <w:b/>
          <w:bCs/>
        </w:rPr>
        <w:t xml:space="preserve"> Prince Pasta</w:t>
      </w:r>
      <w:bookmarkEnd w:id="287"/>
      <w:r w:rsidRPr="00273470">
        <w:rPr>
          <w:rFonts w:asciiTheme="majorBidi" w:hAnsiTheme="majorBidi" w:cstheme="majorBidi"/>
        </w:rPr>
        <w:t>.</w:t>
      </w:r>
      <w:r w:rsidRPr="00273470">
        <w:rPr>
          <w:rFonts w:asciiTheme="majorBidi" w:hAnsiTheme="majorBidi" w:cstheme="majorBidi"/>
        </w:rPr>
        <w:fldChar w:fldCharType="begin"/>
      </w:r>
      <w:r w:rsidRPr="00273470">
        <w:rPr>
          <w:rFonts w:asciiTheme="majorBidi" w:hAnsiTheme="majorBidi" w:cstheme="majorBidi"/>
        </w:rPr>
        <w:instrText xml:space="preserve"> XE "</w:instrText>
      </w:r>
      <w:r w:rsidRPr="00273470">
        <w:rPr>
          <w:rFonts w:asciiTheme="majorBidi" w:hAnsiTheme="majorBidi" w:cstheme="majorBidi"/>
          <w:b/>
          <w:bCs/>
        </w:rPr>
        <w:instrText>Pasta:</w:instrText>
      </w:r>
      <w:r w:rsidRPr="00273470">
        <w:rPr>
          <w:rFonts w:asciiTheme="majorBidi" w:hAnsiTheme="majorBidi" w:cstheme="majorBidi"/>
          <w:rtl/>
        </w:rPr>
        <w:instrText>ד</w:instrText>
      </w:r>
      <w:r w:rsidRPr="00273470">
        <w:rPr>
          <w:rFonts w:asciiTheme="majorBidi" w:hAnsiTheme="majorBidi" w:cstheme="majorBidi"/>
        </w:rPr>
        <w:instrText xml:space="preserve"> Prince Pasta" </w:instrText>
      </w:r>
      <w:r w:rsidRPr="00273470">
        <w:rPr>
          <w:rFonts w:asciiTheme="majorBidi" w:hAnsiTheme="majorBidi" w:cstheme="majorBidi"/>
        </w:rPr>
        <w:fldChar w:fldCharType="end"/>
      </w:r>
      <w:r w:rsidRPr="00273470">
        <w:rPr>
          <w:rFonts w:asciiTheme="majorBidi" w:hAnsiTheme="majorBidi" w:cstheme="majorBidi"/>
        </w:rPr>
        <w:t xml:space="preserve"> Chodosh code for egg noodles</w:t>
      </w:r>
      <w:r w:rsidR="00471458">
        <w:rPr>
          <w:rFonts w:asciiTheme="majorBidi" w:hAnsiTheme="majorBidi" w:cstheme="majorBidi"/>
        </w:rPr>
        <w:t xml:space="preserve"> and lasagna</w:t>
      </w:r>
      <w:r w:rsidRPr="00273470">
        <w:rPr>
          <w:rFonts w:asciiTheme="majorBidi" w:hAnsiTheme="majorBidi" w:cstheme="majorBidi"/>
        </w:rPr>
        <w:t xml:space="preserve"> is Aug </w:t>
      </w:r>
      <w:r w:rsidR="00BB0C2F">
        <w:rPr>
          <w:rFonts w:asciiTheme="majorBidi" w:hAnsiTheme="majorBidi" w:cstheme="majorBidi"/>
        </w:rPr>
        <w:t>27</w:t>
      </w:r>
      <w:r w:rsidRPr="00273470">
        <w:rPr>
          <w:rFonts w:asciiTheme="majorBidi" w:hAnsiTheme="majorBidi" w:cstheme="majorBidi"/>
        </w:rPr>
        <w:t xml:space="preserve"> 2</w:t>
      </w:r>
      <w:r w:rsidR="00BB0C2F">
        <w:rPr>
          <w:rFonts w:asciiTheme="majorBidi" w:hAnsiTheme="majorBidi" w:cstheme="majorBidi"/>
        </w:rPr>
        <w:t>4</w:t>
      </w:r>
      <w:r w:rsidRPr="00273470">
        <w:rPr>
          <w:rFonts w:asciiTheme="majorBidi" w:hAnsiTheme="majorBidi" w:cstheme="majorBidi"/>
        </w:rPr>
        <w:t xml:space="preserve"> (2 years after packing). For other pasta Aug </w:t>
      </w:r>
      <w:r w:rsidR="00BB0C2F">
        <w:rPr>
          <w:rFonts w:asciiTheme="majorBidi" w:hAnsiTheme="majorBidi" w:cstheme="majorBidi"/>
        </w:rPr>
        <w:t>27</w:t>
      </w:r>
      <w:r w:rsidRPr="00273470">
        <w:rPr>
          <w:rFonts w:asciiTheme="majorBidi" w:hAnsiTheme="majorBidi" w:cstheme="majorBidi"/>
        </w:rPr>
        <w:t xml:space="preserve"> 2</w:t>
      </w:r>
      <w:r w:rsidR="00BB0C2F">
        <w:rPr>
          <w:rFonts w:asciiTheme="majorBidi" w:hAnsiTheme="majorBidi" w:cstheme="majorBidi"/>
        </w:rPr>
        <w:t>5</w:t>
      </w:r>
      <w:r w:rsidRPr="00273470">
        <w:rPr>
          <w:rFonts w:asciiTheme="majorBidi" w:hAnsiTheme="majorBidi" w:cstheme="majorBidi"/>
        </w:rPr>
        <w:t>. (3 years after packing).</w:t>
      </w:r>
      <w:r w:rsidR="00716912">
        <w:rPr>
          <w:rFonts w:asciiTheme="majorBidi" w:hAnsiTheme="majorBidi" w:cstheme="majorBidi"/>
        </w:rPr>
        <w:t xml:space="preserve"> </w:t>
      </w:r>
      <w:proofErr w:type="spellStart"/>
      <w:r w:rsidR="00BB0C2F">
        <w:rPr>
          <w:rFonts w:asciiTheme="majorBidi" w:hAnsiTheme="majorBidi" w:cstheme="majorBidi"/>
        </w:rPr>
        <w:t>yyy</w:t>
      </w:r>
      <w:proofErr w:type="spellEnd"/>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2AC8113A" w14:textId="4FD105E3" w:rsidR="000A2051" w:rsidRPr="006A5BC6" w:rsidRDefault="000A2051" w:rsidP="00C009CE">
      <w:pPr>
        <w:jc w:val="both"/>
        <w:rPr>
          <w:rFonts w:asciiTheme="majorBidi" w:hAnsiTheme="majorBidi" w:cstheme="majorBidi"/>
        </w:rPr>
      </w:pPr>
      <w:bookmarkStart w:id="288" w:name="_Hlk523080730"/>
      <w:r w:rsidRPr="006A5BC6">
        <w:rPr>
          <w:rFonts w:asciiTheme="majorBidi" w:hAnsiTheme="majorBidi" w:cstheme="majorBidi"/>
          <w:b/>
          <w:bCs/>
          <w:rtl/>
        </w:rPr>
        <w:t>ד</w:t>
      </w:r>
      <w:r w:rsidRPr="006A5BC6">
        <w:rPr>
          <w:rFonts w:asciiTheme="majorBidi" w:hAnsiTheme="majorBidi" w:cstheme="majorBidi"/>
          <w:b/>
          <w:bCs/>
        </w:rPr>
        <w:t xml:space="preserve"> Pringle Potato Chips</w:t>
      </w:r>
      <w:r w:rsidRPr="006A5BC6">
        <w:rPr>
          <w:rFonts w:asciiTheme="majorBidi" w:hAnsiTheme="majorBidi" w:cstheme="majorBidi"/>
        </w:rPr>
        <w:t xml:space="preserve"> </w:t>
      </w:r>
      <w:bookmarkEnd w:id="288"/>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Pringle Potato Chips" </w:instrText>
      </w:r>
      <w:r w:rsidRPr="006A5BC6">
        <w:rPr>
          <w:rFonts w:asciiTheme="majorBidi" w:hAnsiTheme="majorBidi" w:cstheme="majorBidi"/>
        </w:rPr>
        <w:fldChar w:fldCharType="end"/>
      </w:r>
      <w:r w:rsidRPr="006A5BC6">
        <w:rPr>
          <w:rFonts w:asciiTheme="majorBidi" w:hAnsiTheme="majorBidi" w:cstheme="majorBidi"/>
        </w:rPr>
        <w:t xml:space="preserve">with wheat products in the ingredients </w:t>
      </w:r>
      <w:r w:rsidR="00870BA1">
        <w:rPr>
          <w:rFonts w:asciiTheme="majorBidi" w:hAnsiTheme="majorBidi" w:cstheme="majorBidi"/>
        </w:rPr>
        <w:t>Chodosh code June 18, 2023</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07B66">
        <w:rPr>
          <w:rFonts w:asciiTheme="majorBidi" w:hAnsiTheme="majorBidi" w:cstheme="majorBidi"/>
        </w:rPr>
        <w:t xml:space="preserve">  </w:t>
      </w:r>
      <w:r w:rsidR="00A04869">
        <w:rPr>
          <w:rFonts w:asciiTheme="majorBidi" w:hAnsiTheme="majorBidi" w:cstheme="majorBidi"/>
        </w:rPr>
        <w:t xml:space="preserve">   </w:t>
      </w:r>
      <w:proofErr w:type="spellStart"/>
      <w:r w:rsidR="00BB0C2F">
        <w:rPr>
          <w:rFonts w:asciiTheme="majorBidi" w:hAnsiTheme="majorBidi" w:cstheme="majorBidi"/>
        </w:rPr>
        <w:t>yyy</w:t>
      </w:r>
      <w:proofErr w:type="spellEnd"/>
      <w:r w:rsidR="00807B66">
        <w:rPr>
          <w:rFonts w:asciiTheme="majorBidi" w:hAnsiTheme="majorBidi" w:cstheme="majorBidi"/>
        </w:rPr>
        <w:t xml:space="preserve"> </w:t>
      </w:r>
      <w:r w:rsidR="00890934">
        <w:rPr>
          <w:rFonts w:asciiTheme="majorBidi" w:hAnsiTheme="majorBidi" w:cstheme="majorBidi"/>
        </w:rPr>
        <w:t xml:space="preserve">       </w:t>
      </w:r>
    </w:p>
    <w:p w14:paraId="584999DD" w14:textId="77777777" w:rsidR="000A2051" w:rsidRPr="006A5BC6" w:rsidRDefault="000A2051" w:rsidP="00C009CE">
      <w:pPr>
        <w:jc w:val="both"/>
        <w:rPr>
          <w:rFonts w:asciiTheme="majorBidi" w:hAnsiTheme="majorBidi" w:cstheme="majorBidi"/>
        </w:rPr>
      </w:pPr>
      <w:bookmarkStart w:id="289" w:name="_Hlk523080787"/>
      <w:r w:rsidRPr="006A5BC6">
        <w:rPr>
          <w:rFonts w:asciiTheme="majorBidi" w:hAnsiTheme="majorBidi" w:cstheme="majorBidi"/>
          <w:b/>
          <w:bCs/>
        </w:rPr>
        <w:t>I Professional Bakery Flour</w:t>
      </w:r>
      <w:r w:rsidRPr="006A5BC6">
        <w:rPr>
          <w:rFonts w:asciiTheme="majorBidi" w:hAnsiTheme="majorBidi" w:cstheme="majorBidi"/>
        </w:rPr>
        <w:t xml:space="preserve"> </w:t>
      </w:r>
      <w:bookmarkEnd w:id="289"/>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Pr>
        <w:instrText xml:space="preserve">I Professional Bakery Flour" </w:instrText>
      </w:r>
      <w:r w:rsidRPr="006A5BC6">
        <w:rPr>
          <w:rFonts w:asciiTheme="majorBidi" w:hAnsiTheme="majorBidi" w:cstheme="majorBidi"/>
        </w:rPr>
        <w:fldChar w:fldCharType="end"/>
      </w:r>
      <w:r w:rsidRPr="006A5BC6">
        <w:rPr>
          <w:rFonts w:asciiTheme="majorBidi" w:hAnsiTheme="majorBidi" w:cstheme="majorBidi"/>
        </w:rPr>
        <w:t>and other bakery ingredients Yoshon flour used by Yoshon bakeries, pizza shops and such for bread, challahs, rolls, coffee cake, pizza, etc. has been available one of three ways:</w:t>
      </w:r>
    </w:p>
    <w:p w14:paraId="1AA08B2E" w14:textId="1251E795" w:rsidR="000A2051" w:rsidRPr="006A5BC6" w:rsidRDefault="000A2051" w:rsidP="00C009CE">
      <w:pPr>
        <w:jc w:val="both"/>
        <w:rPr>
          <w:rFonts w:asciiTheme="majorBidi" w:hAnsiTheme="majorBidi" w:cstheme="majorBidi"/>
        </w:rPr>
      </w:pPr>
      <w:r w:rsidRPr="006A5BC6">
        <w:rPr>
          <w:rFonts w:asciiTheme="majorBidi" w:hAnsiTheme="majorBidi" w:cstheme="majorBidi"/>
        </w:rPr>
        <w:t>1.</w:t>
      </w:r>
      <w:r w:rsidRPr="006A5BC6">
        <w:rPr>
          <w:rFonts w:asciiTheme="majorBidi" w:hAnsiTheme="majorBidi" w:cstheme="majorBidi"/>
        </w:rPr>
        <w:tab/>
        <w:t>Yoshon wheat has been stored in separate silos, along the silos of Chodosh wheat. The Yoshon wheat has been sealed by the O-U and is only opened and ground into flour under the supervision of the O-U mashgiach. This</w:t>
      </w:r>
      <w:r w:rsidR="0031572D">
        <w:rPr>
          <w:rFonts w:asciiTheme="majorBidi" w:hAnsiTheme="majorBidi" w:cstheme="majorBidi"/>
        </w:rPr>
        <w:t xml:space="preserve"> </w:t>
      </w:r>
      <w:r w:rsidRPr="006A5BC6">
        <w:rPr>
          <w:rFonts w:asciiTheme="majorBidi" w:hAnsiTheme="majorBidi" w:cstheme="majorBidi"/>
        </w:rPr>
        <w:t xml:space="preserve">Yoshon wheat would be milled each week and was shipped directly to the distributors and bakeries without the need to store flour before shipment. Therefore, this Yoshon flour has the same freedom from worms that </w:t>
      </w:r>
      <w:proofErr w:type="gramStart"/>
      <w:r w:rsidRPr="006A5BC6">
        <w:rPr>
          <w:rFonts w:asciiTheme="majorBidi" w:hAnsiTheme="majorBidi" w:cstheme="majorBidi"/>
        </w:rPr>
        <w:t>the freshly</w:t>
      </w:r>
      <w:proofErr w:type="gramEnd"/>
      <w:r w:rsidRPr="006A5BC6">
        <w:rPr>
          <w:rFonts w:asciiTheme="majorBidi" w:hAnsiTheme="majorBidi" w:cstheme="majorBidi"/>
        </w:rPr>
        <w:t xml:space="preserve"> ground </w:t>
      </w:r>
      <w:proofErr w:type="spellStart"/>
      <w:r w:rsidRPr="006A5BC6">
        <w:rPr>
          <w:rFonts w:asciiTheme="majorBidi" w:hAnsiTheme="majorBidi" w:cstheme="majorBidi"/>
        </w:rPr>
        <w:t>flour</w:t>
      </w:r>
      <w:proofErr w:type="spellEnd"/>
      <w:r w:rsidRPr="006A5BC6">
        <w:rPr>
          <w:rFonts w:asciiTheme="majorBidi" w:hAnsiTheme="majorBidi" w:cstheme="majorBidi"/>
        </w:rPr>
        <w:t xml:space="preserve"> has all year around. (This freshly ground </w:t>
      </w:r>
      <w:proofErr w:type="spellStart"/>
      <w:r w:rsidRPr="006A5BC6">
        <w:rPr>
          <w:rFonts w:asciiTheme="majorBidi" w:hAnsiTheme="majorBidi" w:cstheme="majorBidi"/>
        </w:rPr>
        <w:t>flour</w:t>
      </w:r>
      <w:proofErr w:type="spellEnd"/>
      <w:r w:rsidRPr="006A5BC6">
        <w:rPr>
          <w:rFonts w:asciiTheme="majorBidi" w:hAnsiTheme="majorBidi" w:cstheme="majorBidi"/>
        </w:rPr>
        <w:t xml:space="preserve"> has been only available in large 50 and 100-pound bags sold to bakeries. It was not sold to consumers.) </w:t>
      </w:r>
    </w:p>
    <w:p w14:paraId="1C0819A9"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2.</w:t>
      </w:r>
      <w:r w:rsidRPr="006A5BC6">
        <w:rPr>
          <w:rFonts w:asciiTheme="majorBidi" w:hAnsiTheme="majorBidi" w:cstheme="majorBidi"/>
        </w:rPr>
        <w:tab/>
        <w:t xml:space="preserve">Flour made from winter wheat, which is always Yoshon and is freshly ground. Since such flour does not have a high enough protein level, the protein is increased by adding winter-wheat derived vital wheat gluten or some stored, Yoshon spring wheat. This year, once more, a version of this type of Yoshon flour is being produced under the hashgocho of the </w:t>
      </w:r>
      <w:proofErr w:type="spellStart"/>
      <w:r w:rsidRPr="006A5BC6">
        <w:rPr>
          <w:rFonts w:asciiTheme="majorBidi" w:hAnsiTheme="majorBidi" w:cstheme="majorBidi"/>
        </w:rPr>
        <w:t>Kof</w:t>
      </w:r>
      <w:proofErr w:type="spellEnd"/>
      <w:r w:rsidRPr="006A5BC6">
        <w:rPr>
          <w:rFonts w:asciiTheme="majorBidi" w:hAnsiTheme="majorBidi" w:cstheme="majorBidi"/>
        </w:rPr>
        <w:t xml:space="preserve">-K. </w:t>
      </w:r>
    </w:p>
    <w:p w14:paraId="7DCD39D7"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3.</w:t>
      </w:r>
      <w:r w:rsidRPr="006A5BC6">
        <w:rPr>
          <w:rFonts w:asciiTheme="majorBidi" w:hAnsiTheme="majorBidi" w:cstheme="majorBidi"/>
        </w:rPr>
        <w:tab/>
        <w:t xml:space="preserve">The third approach is the one that was most often used in the past years and is still being used. The flour is produced at the end of the summer before the Chodosh wheat enters the mill. It is then stored </w:t>
      </w:r>
      <w:r w:rsidRPr="006A5BC6">
        <w:rPr>
          <w:rFonts w:asciiTheme="majorBidi" w:hAnsiTheme="majorBidi" w:cstheme="majorBidi"/>
        </w:rPr>
        <w:lastRenderedPageBreak/>
        <w:t xml:space="preserve">and used on an ongoing basis until Pesach. If this flour is stored in cold storage, then the problem of worms developing in the flour is virtually zero. </w:t>
      </w:r>
    </w:p>
    <w:p w14:paraId="4530D7F4" w14:textId="4B7C6F8D" w:rsidR="000A2051" w:rsidRPr="006A5BC6" w:rsidRDefault="000A2051" w:rsidP="00C009CE">
      <w:pPr>
        <w:jc w:val="both"/>
        <w:rPr>
          <w:rFonts w:asciiTheme="majorBidi" w:hAnsiTheme="majorBidi" w:cstheme="majorBidi"/>
        </w:rPr>
      </w:pPr>
      <w:bookmarkStart w:id="290" w:name="_Hlk523080803"/>
      <w:r w:rsidRPr="00273470">
        <w:rPr>
          <w:rFonts w:asciiTheme="majorBidi" w:hAnsiTheme="majorBidi" w:cstheme="majorBidi"/>
          <w:b/>
          <w:bCs/>
          <w:rtl/>
        </w:rPr>
        <w:t>ד</w:t>
      </w:r>
      <w:r w:rsidRPr="00273470">
        <w:rPr>
          <w:rFonts w:asciiTheme="majorBidi" w:hAnsiTheme="majorBidi" w:cstheme="majorBidi"/>
          <w:b/>
          <w:bCs/>
        </w:rPr>
        <w:t xml:space="preserve"> Publix Pasta</w:t>
      </w:r>
      <w:r w:rsidRPr="00273470">
        <w:rPr>
          <w:rFonts w:asciiTheme="majorBidi" w:hAnsiTheme="majorBidi" w:cstheme="majorBidi"/>
        </w:rPr>
        <w:t xml:space="preserve"> </w:t>
      </w:r>
      <w:bookmarkEnd w:id="290"/>
      <w:r w:rsidRPr="00273470">
        <w:rPr>
          <w:rFonts w:asciiTheme="majorBidi" w:hAnsiTheme="majorBidi" w:cstheme="majorBidi"/>
        </w:rPr>
        <w:fldChar w:fldCharType="begin"/>
      </w:r>
      <w:r w:rsidRPr="00273470">
        <w:rPr>
          <w:rFonts w:asciiTheme="majorBidi" w:hAnsiTheme="majorBidi" w:cstheme="majorBidi"/>
        </w:rPr>
        <w:instrText xml:space="preserve"> XE "</w:instrText>
      </w:r>
      <w:r w:rsidRPr="00273470">
        <w:rPr>
          <w:rFonts w:asciiTheme="majorBidi" w:hAnsiTheme="majorBidi" w:cstheme="majorBidi"/>
          <w:b/>
          <w:bCs/>
        </w:rPr>
        <w:instrText>Pasta:</w:instrText>
      </w:r>
      <w:r w:rsidRPr="00273470">
        <w:rPr>
          <w:rFonts w:asciiTheme="majorBidi" w:hAnsiTheme="majorBidi" w:cstheme="majorBidi"/>
          <w:rtl/>
        </w:rPr>
        <w:instrText>ד</w:instrText>
      </w:r>
      <w:r w:rsidRPr="00273470">
        <w:rPr>
          <w:rFonts w:asciiTheme="majorBidi" w:hAnsiTheme="majorBidi" w:cstheme="majorBidi"/>
        </w:rPr>
        <w:instrText xml:space="preserve"> Publix Pasta" </w:instrText>
      </w:r>
      <w:r w:rsidRPr="00273470">
        <w:rPr>
          <w:rFonts w:asciiTheme="majorBidi" w:hAnsiTheme="majorBidi" w:cstheme="majorBidi"/>
        </w:rPr>
        <w:fldChar w:fldCharType="end"/>
      </w:r>
      <w:r w:rsidRPr="00273470">
        <w:rPr>
          <w:rFonts w:asciiTheme="majorBidi" w:hAnsiTheme="majorBidi" w:cstheme="majorBidi"/>
        </w:rPr>
        <w:t xml:space="preserve">has a Chodosh code of Aug </w:t>
      </w:r>
      <w:r w:rsidR="00BB0C2F">
        <w:rPr>
          <w:rFonts w:asciiTheme="majorBidi" w:hAnsiTheme="majorBidi" w:cstheme="majorBidi"/>
        </w:rPr>
        <w:t>27</w:t>
      </w:r>
      <w:r w:rsidRPr="00273470">
        <w:rPr>
          <w:rFonts w:asciiTheme="majorBidi" w:hAnsiTheme="majorBidi" w:cstheme="majorBidi"/>
        </w:rPr>
        <w:t>, 202</w:t>
      </w:r>
      <w:r w:rsidR="00BB0C2F">
        <w:rPr>
          <w:rFonts w:asciiTheme="majorBidi" w:hAnsiTheme="majorBidi" w:cstheme="majorBidi"/>
        </w:rPr>
        <w:t>4</w:t>
      </w:r>
      <w:r w:rsidRPr="00273470">
        <w:rPr>
          <w:rFonts w:asciiTheme="majorBidi" w:hAnsiTheme="majorBidi" w:cstheme="majorBidi"/>
        </w:rPr>
        <w:t xml:space="preserve">. </w:t>
      </w:r>
      <w:r w:rsidR="00126464" w:rsidRPr="00273470">
        <w:rPr>
          <w:rFonts w:asciiTheme="majorBidi" w:hAnsiTheme="majorBidi" w:cstheme="majorBidi"/>
        </w:rPr>
        <w:t xml:space="preserve">(2 years after </w:t>
      </w:r>
      <w:proofErr w:type="gramStart"/>
      <w:r w:rsidR="00716912" w:rsidRPr="00273470">
        <w:rPr>
          <w:rFonts w:asciiTheme="majorBidi" w:hAnsiTheme="majorBidi" w:cstheme="majorBidi"/>
        </w:rPr>
        <w:t>packing)</w:t>
      </w:r>
      <w:r w:rsidR="00716912" w:rsidRPr="006A5BC6">
        <w:rPr>
          <w:rFonts w:asciiTheme="majorBidi" w:hAnsiTheme="majorBidi" w:cstheme="majorBidi"/>
        </w:rPr>
        <w:t xml:space="preserve">  </w:t>
      </w:r>
      <w:proofErr w:type="spellStart"/>
      <w:r w:rsidR="00BB0C2F">
        <w:rPr>
          <w:rFonts w:asciiTheme="majorBidi" w:hAnsiTheme="majorBidi" w:cstheme="majorBidi"/>
        </w:rPr>
        <w:t>yyy</w:t>
      </w:r>
      <w:proofErr w:type="spellEnd"/>
      <w:proofErr w:type="gramEnd"/>
      <w:r w:rsidR="00807B6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7DD98660" w14:textId="4ED7AB55" w:rsidR="000A2051" w:rsidRPr="006A5BC6" w:rsidRDefault="000A2051" w:rsidP="00C009CE">
      <w:pPr>
        <w:jc w:val="both"/>
        <w:rPr>
          <w:rFonts w:asciiTheme="majorBidi" w:hAnsiTheme="majorBidi" w:cstheme="majorBidi"/>
        </w:rPr>
      </w:pPr>
      <w:bookmarkStart w:id="291" w:name="_Hlk523080825"/>
      <w:r w:rsidRPr="006A5BC6">
        <w:rPr>
          <w:rFonts w:asciiTheme="majorBidi" w:hAnsiTheme="majorBidi" w:cstheme="majorBidi"/>
          <w:b/>
          <w:bCs/>
          <w:rtl/>
        </w:rPr>
        <w:t>ד</w:t>
      </w:r>
      <w:r w:rsidRPr="006A5BC6">
        <w:rPr>
          <w:rFonts w:asciiTheme="majorBidi" w:hAnsiTheme="majorBidi" w:cstheme="majorBidi"/>
          <w:b/>
          <w:bCs/>
        </w:rPr>
        <w:t xml:space="preserve"> Publix  Flour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Publix  Flour"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91"/>
      <w:r w:rsidR="000075D8">
        <w:rPr>
          <w:rFonts w:asciiTheme="majorBidi" w:hAnsiTheme="majorBidi" w:cstheme="majorBidi"/>
        </w:rPr>
        <w:t xml:space="preserve">All Purpose </w:t>
      </w:r>
      <w:proofErr w:type="spellStart"/>
      <w:r w:rsidR="000075D8">
        <w:rPr>
          <w:rFonts w:asciiTheme="majorBidi" w:hAnsiTheme="majorBidi" w:cstheme="majorBidi"/>
        </w:rPr>
        <w:t>self rising</w:t>
      </w:r>
      <w:proofErr w:type="spellEnd"/>
      <w:r w:rsidR="000075D8">
        <w:rPr>
          <w:rFonts w:asciiTheme="majorBidi" w:hAnsiTheme="majorBidi" w:cstheme="majorBidi"/>
        </w:rPr>
        <w:t xml:space="preserve"> flour code August 18, 2023 (365 days after packing) Unbleached flour Feb 14, 2024 (545 days after packing). </w:t>
      </w:r>
      <w:r w:rsidRPr="006A5BC6">
        <w:rPr>
          <w:rFonts w:asciiTheme="majorBidi" w:hAnsiTheme="majorBidi" w:cstheme="majorBidi"/>
        </w:rPr>
        <w:t xml:space="preserve">  </w:t>
      </w:r>
      <w:r w:rsidR="00807B66">
        <w:rPr>
          <w:rFonts w:asciiTheme="majorBidi" w:hAnsiTheme="majorBidi" w:cstheme="majorBidi"/>
        </w:rPr>
        <w:t xml:space="preserve"> </w:t>
      </w:r>
      <w:proofErr w:type="spellStart"/>
      <w:r w:rsidR="00BB0C2F">
        <w:rPr>
          <w:rFonts w:asciiTheme="majorBidi" w:hAnsiTheme="majorBidi" w:cstheme="majorBidi"/>
        </w:rPr>
        <w:t>yyy</w:t>
      </w:r>
      <w:proofErr w:type="spellEnd"/>
      <w:r w:rsidR="00807B6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p>
    <w:p w14:paraId="1D050FCE" w14:textId="5D319EEA" w:rsidR="000A2051" w:rsidRPr="006A5BC6" w:rsidRDefault="000A2051" w:rsidP="00C009CE">
      <w:pPr>
        <w:jc w:val="both"/>
        <w:rPr>
          <w:rFonts w:asciiTheme="majorBidi" w:hAnsiTheme="majorBidi" w:cstheme="majorBidi"/>
        </w:rPr>
      </w:pPr>
      <w:bookmarkStart w:id="292" w:name="_Hlk523080842"/>
      <w:r w:rsidRPr="006A5BC6">
        <w:rPr>
          <w:rFonts w:asciiTheme="majorBidi" w:hAnsiTheme="majorBidi" w:cstheme="majorBidi"/>
          <w:b/>
          <w:bCs/>
          <w:rtl/>
        </w:rPr>
        <w:t>ד</w:t>
      </w:r>
      <w:r w:rsidRPr="006A5BC6">
        <w:rPr>
          <w:rFonts w:asciiTheme="majorBidi" w:hAnsiTheme="majorBidi" w:cstheme="majorBidi"/>
          <w:b/>
          <w:bCs/>
        </w:rPr>
        <w:t xml:space="preserve"> Publix Cereals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Publix Cereals"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92"/>
      <w:r w:rsidRPr="006A5BC6">
        <w:rPr>
          <w:rFonts w:asciiTheme="majorBidi" w:hAnsiTheme="majorBidi" w:cstheme="majorBidi"/>
        </w:rPr>
        <w:t xml:space="preserve">containing oats have a code of </w:t>
      </w:r>
      <w:r w:rsidR="00BB0C2F">
        <w:rPr>
          <w:rFonts w:asciiTheme="majorBidi" w:hAnsiTheme="majorBidi" w:cstheme="majorBidi"/>
        </w:rPr>
        <w:t>Aug</w:t>
      </w:r>
      <w:r w:rsidR="0031572D">
        <w:rPr>
          <w:rFonts w:asciiTheme="majorBidi" w:hAnsiTheme="majorBidi" w:cstheme="majorBidi"/>
        </w:rPr>
        <w:t xml:space="preserve"> </w:t>
      </w:r>
      <w:r w:rsidR="00BB0C2F">
        <w:rPr>
          <w:rFonts w:asciiTheme="majorBidi" w:hAnsiTheme="majorBidi" w:cstheme="majorBidi"/>
        </w:rPr>
        <w:t>1</w:t>
      </w:r>
      <w:r w:rsidR="000B36F5">
        <w:rPr>
          <w:rFonts w:asciiTheme="majorBidi" w:hAnsiTheme="majorBidi" w:cstheme="majorBidi"/>
        </w:rPr>
        <w:t>3</w:t>
      </w:r>
      <w:r w:rsidRPr="006A5BC6">
        <w:rPr>
          <w:rFonts w:asciiTheme="majorBidi" w:hAnsiTheme="majorBidi" w:cstheme="majorBidi"/>
        </w:rPr>
        <w:t>, 20</w:t>
      </w:r>
      <w:r w:rsidR="00F627DB">
        <w:rPr>
          <w:rFonts w:asciiTheme="majorBidi" w:hAnsiTheme="majorBidi" w:cstheme="majorBidi"/>
        </w:rPr>
        <w:t>2</w:t>
      </w:r>
      <w:r w:rsidR="00BB0C2F">
        <w:rPr>
          <w:rFonts w:asciiTheme="majorBidi" w:hAnsiTheme="majorBidi" w:cstheme="majorBidi"/>
        </w:rPr>
        <w:t>3</w:t>
      </w:r>
      <w:r w:rsidRPr="006A5BC6">
        <w:rPr>
          <w:rFonts w:asciiTheme="majorBidi" w:hAnsiTheme="majorBidi" w:cstheme="majorBidi"/>
        </w:rPr>
        <w:t xml:space="preserve">. (52 weeks after packing) Those containing wheat, but no oats have a code of </w:t>
      </w:r>
      <w:r w:rsidR="00BB0C2F">
        <w:rPr>
          <w:rFonts w:asciiTheme="majorBidi" w:hAnsiTheme="majorBidi" w:cstheme="majorBidi"/>
        </w:rPr>
        <w:t>Aug</w:t>
      </w:r>
      <w:r w:rsidR="00F627DB">
        <w:rPr>
          <w:rFonts w:asciiTheme="majorBidi" w:hAnsiTheme="majorBidi" w:cstheme="majorBidi"/>
        </w:rPr>
        <w:t xml:space="preserve"> </w:t>
      </w:r>
      <w:r w:rsidR="00BB0C2F">
        <w:rPr>
          <w:rFonts w:asciiTheme="majorBidi" w:hAnsiTheme="majorBidi" w:cstheme="majorBidi"/>
        </w:rPr>
        <w:t>18</w:t>
      </w:r>
      <w:r w:rsidRPr="006A5BC6">
        <w:rPr>
          <w:rFonts w:asciiTheme="majorBidi" w:hAnsiTheme="majorBidi" w:cstheme="majorBidi"/>
        </w:rPr>
        <w:t>, 20</w:t>
      </w:r>
      <w:r w:rsidR="00F627DB">
        <w:rPr>
          <w:rFonts w:asciiTheme="majorBidi" w:hAnsiTheme="majorBidi" w:cstheme="majorBidi"/>
        </w:rPr>
        <w:t>2</w:t>
      </w:r>
      <w:r w:rsidR="00BB0C2F">
        <w:rPr>
          <w:rFonts w:asciiTheme="majorBidi" w:hAnsiTheme="majorBidi" w:cstheme="majorBidi"/>
        </w:rPr>
        <w:t>3</w:t>
      </w:r>
      <w:r w:rsidRPr="006A5BC6">
        <w:rPr>
          <w:rFonts w:asciiTheme="majorBidi" w:hAnsiTheme="majorBidi" w:cstheme="majorBidi"/>
        </w:rPr>
        <w:t xml:space="preserve">. Those which have only malt have a code of Dec </w:t>
      </w:r>
      <w:r w:rsidR="00BB0C2F">
        <w:rPr>
          <w:rFonts w:asciiTheme="majorBidi" w:hAnsiTheme="majorBidi" w:cstheme="majorBidi"/>
        </w:rPr>
        <w:t>15</w:t>
      </w:r>
      <w:r w:rsidRPr="006A5BC6">
        <w:rPr>
          <w:rFonts w:asciiTheme="majorBidi" w:hAnsiTheme="majorBidi" w:cstheme="majorBidi"/>
        </w:rPr>
        <w:t>, 20</w:t>
      </w:r>
      <w:r w:rsidR="00F627DB">
        <w:rPr>
          <w:rFonts w:asciiTheme="majorBidi" w:hAnsiTheme="majorBidi" w:cstheme="majorBidi"/>
        </w:rPr>
        <w:t>2</w:t>
      </w:r>
      <w:r w:rsidR="00BB0C2F">
        <w:rPr>
          <w:rFonts w:asciiTheme="majorBidi" w:hAnsiTheme="majorBidi" w:cstheme="majorBidi"/>
        </w:rPr>
        <w:t>3</w:t>
      </w:r>
      <w:r w:rsidRPr="006A5BC6">
        <w:rPr>
          <w:rFonts w:asciiTheme="majorBidi" w:hAnsiTheme="majorBidi" w:cstheme="majorBidi"/>
        </w:rPr>
        <w:t xml:space="preserve">.   </w:t>
      </w:r>
      <w:r w:rsidR="00E05D0C" w:rsidRPr="006A5BC6">
        <w:rPr>
          <w:rFonts w:asciiTheme="majorBidi" w:hAnsiTheme="majorBidi" w:cstheme="majorBidi"/>
        </w:rPr>
        <w:t xml:space="preserve"> </w:t>
      </w:r>
      <w:proofErr w:type="spellStart"/>
      <w:r w:rsidR="00BB0C2F">
        <w:rPr>
          <w:rFonts w:asciiTheme="majorBidi" w:hAnsiTheme="majorBidi" w:cstheme="majorBidi"/>
        </w:rPr>
        <w:t>yyy</w:t>
      </w:r>
      <w:proofErr w:type="spellEnd"/>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663C2049" w14:textId="7E926822" w:rsidR="000A2051" w:rsidRPr="006A5BC6" w:rsidRDefault="000A2051" w:rsidP="00C009CE">
      <w:pPr>
        <w:jc w:val="both"/>
        <w:rPr>
          <w:rFonts w:asciiTheme="majorBidi" w:hAnsiTheme="majorBidi" w:cstheme="majorBidi"/>
        </w:rPr>
      </w:pPr>
      <w:bookmarkStart w:id="293" w:name="_Hlk523080859"/>
      <w:r w:rsidRPr="006A5BC6">
        <w:rPr>
          <w:rFonts w:asciiTheme="majorBidi" w:hAnsiTheme="majorBidi" w:cstheme="majorBidi"/>
          <w:b/>
          <w:bCs/>
          <w:rtl/>
        </w:rPr>
        <w:t>ד</w:t>
      </w:r>
      <w:r w:rsidRPr="006A5BC6">
        <w:rPr>
          <w:rFonts w:asciiTheme="majorBidi" w:hAnsiTheme="majorBidi" w:cstheme="majorBidi"/>
          <w:b/>
          <w:bCs/>
        </w:rPr>
        <w:t xml:space="preserve"> Publix Waffles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ד</w:instrText>
      </w:r>
      <w:r w:rsidRPr="006A5BC6">
        <w:rPr>
          <w:rFonts w:asciiTheme="majorBidi" w:hAnsiTheme="majorBidi" w:cstheme="majorBidi"/>
        </w:rPr>
        <w:instrText xml:space="preserve"> Publix Waffles"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93"/>
      <w:r w:rsidRPr="006A5BC6">
        <w:rPr>
          <w:rFonts w:asciiTheme="majorBidi" w:hAnsiTheme="majorBidi" w:cstheme="majorBidi"/>
        </w:rPr>
        <w:t>have a code of</w:t>
      </w:r>
      <w:r w:rsidR="000538A6">
        <w:rPr>
          <w:rFonts w:asciiTheme="majorBidi" w:hAnsiTheme="majorBidi" w:cstheme="majorBidi"/>
        </w:rPr>
        <w:t xml:space="preserve"> </w:t>
      </w:r>
      <w:r w:rsidR="00BB0C2F">
        <w:rPr>
          <w:rFonts w:asciiTheme="majorBidi" w:hAnsiTheme="majorBidi" w:cstheme="majorBidi"/>
        </w:rPr>
        <w:t>Aug</w:t>
      </w:r>
      <w:r w:rsidRPr="006A5BC6">
        <w:rPr>
          <w:rFonts w:asciiTheme="majorBidi" w:hAnsiTheme="majorBidi" w:cstheme="majorBidi"/>
        </w:rPr>
        <w:t xml:space="preserve"> </w:t>
      </w:r>
      <w:r w:rsidR="00BB0C2F">
        <w:rPr>
          <w:rFonts w:asciiTheme="majorBidi" w:hAnsiTheme="majorBidi" w:cstheme="majorBidi"/>
        </w:rPr>
        <w:t>18</w:t>
      </w:r>
      <w:r w:rsidRPr="006A5BC6">
        <w:rPr>
          <w:rFonts w:asciiTheme="majorBidi" w:hAnsiTheme="majorBidi" w:cstheme="majorBidi"/>
        </w:rPr>
        <w:t>, 20</w:t>
      </w:r>
      <w:r w:rsidR="00F627DB">
        <w:rPr>
          <w:rFonts w:asciiTheme="majorBidi" w:hAnsiTheme="majorBidi" w:cstheme="majorBidi"/>
        </w:rPr>
        <w:t>2</w:t>
      </w:r>
      <w:r w:rsidR="00BB0C2F">
        <w:rPr>
          <w:rFonts w:asciiTheme="majorBidi" w:hAnsiTheme="majorBidi" w:cstheme="majorBidi"/>
        </w:rPr>
        <w:t>3</w:t>
      </w:r>
      <w:r w:rsidRPr="006A5BC6">
        <w:rPr>
          <w:rFonts w:asciiTheme="majorBidi" w:hAnsiTheme="majorBidi" w:cstheme="majorBidi"/>
        </w:rPr>
        <w:t xml:space="preserve"> (1 year after packing) Multigrain waffles contain oats and have a code of </w:t>
      </w:r>
      <w:r w:rsidR="00BB0C2F">
        <w:rPr>
          <w:rFonts w:asciiTheme="majorBidi" w:hAnsiTheme="majorBidi" w:cstheme="majorBidi"/>
        </w:rPr>
        <w:t>Aug</w:t>
      </w:r>
      <w:r w:rsidRPr="006A5BC6">
        <w:rPr>
          <w:rFonts w:asciiTheme="majorBidi" w:hAnsiTheme="majorBidi" w:cstheme="majorBidi"/>
        </w:rPr>
        <w:t xml:space="preserve"> </w:t>
      </w:r>
      <w:r w:rsidR="00BB0C2F">
        <w:rPr>
          <w:rFonts w:asciiTheme="majorBidi" w:hAnsiTheme="majorBidi" w:cstheme="majorBidi"/>
        </w:rPr>
        <w:t>13</w:t>
      </w:r>
      <w:r w:rsidRPr="006A5BC6">
        <w:rPr>
          <w:rFonts w:asciiTheme="majorBidi" w:hAnsiTheme="majorBidi" w:cstheme="majorBidi"/>
        </w:rPr>
        <w:t>, 20</w:t>
      </w:r>
      <w:r w:rsidR="00F627DB">
        <w:rPr>
          <w:rFonts w:asciiTheme="majorBidi" w:hAnsiTheme="majorBidi" w:cstheme="majorBidi"/>
        </w:rPr>
        <w:t>2</w:t>
      </w:r>
      <w:r w:rsidR="00BB0C2F">
        <w:rPr>
          <w:rFonts w:asciiTheme="majorBidi" w:hAnsiTheme="majorBidi" w:cstheme="majorBidi"/>
        </w:rPr>
        <w:t>3</w:t>
      </w:r>
      <w:r w:rsidRPr="006A5BC6">
        <w:rPr>
          <w:rFonts w:asciiTheme="majorBidi" w:hAnsiTheme="majorBidi" w:cstheme="majorBidi"/>
        </w:rPr>
        <w:t xml:space="preserve">. French Fries has a code of </w:t>
      </w:r>
      <w:r w:rsidR="00BB0C2F">
        <w:rPr>
          <w:rFonts w:asciiTheme="majorBidi" w:hAnsiTheme="majorBidi" w:cstheme="majorBidi"/>
        </w:rPr>
        <w:t>Feb</w:t>
      </w:r>
      <w:r w:rsidRPr="006A5BC6">
        <w:rPr>
          <w:rFonts w:asciiTheme="majorBidi" w:hAnsiTheme="majorBidi" w:cstheme="majorBidi"/>
        </w:rPr>
        <w:t xml:space="preserve"> </w:t>
      </w:r>
      <w:r w:rsidR="00505563">
        <w:rPr>
          <w:rFonts w:asciiTheme="majorBidi" w:hAnsiTheme="majorBidi" w:cstheme="majorBidi"/>
        </w:rPr>
        <w:t>9</w:t>
      </w:r>
      <w:r w:rsidRPr="006A5BC6">
        <w:rPr>
          <w:rFonts w:asciiTheme="majorBidi" w:hAnsiTheme="majorBidi" w:cstheme="majorBidi"/>
        </w:rPr>
        <w:t>, 202</w:t>
      </w:r>
      <w:r w:rsidR="00505563">
        <w:rPr>
          <w:rFonts w:asciiTheme="majorBidi" w:hAnsiTheme="majorBidi" w:cstheme="majorBidi"/>
        </w:rPr>
        <w:t>4</w:t>
      </w:r>
      <w:r w:rsidRPr="006A5BC6">
        <w:rPr>
          <w:rFonts w:asciiTheme="majorBidi" w:hAnsiTheme="majorBidi" w:cstheme="majorBidi"/>
        </w:rPr>
        <w:t xml:space="preserve"> (540 days after packing). </w:t>
      </w:r>
      <w:proofErr w:type="spellStart"/>
      <w:r w:rsidR="00505563">
        <w:rPr>
          <w:rFonts w:asciiTheme="majorBidi" w:hAnsiTheme="majorBidi" w:cstheme="majorBidi"/>
        </w:rPr>
        <w:t>yyy</w:t>
      </w:r>
      <w:proofErr w:type="spellEnd"/>
      <w:r w:rsidR="00E05D0C"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2BAF712E" w14:textId="4AF65719" w:rsidR="000A2051" w:rsidRPr="006A5BC6" w:rsidRDefault="000A2051" w:rsidP="00C009CE">
      <w:pPr>
        <w:jc w:val="both"/>
        <w:rPr>
          <w:rFonts w:asciiTheme="majorBidi" w:hAnsiTheme="majorBidi" w:cstheme="majorBidi"/>
        </w:rPr>
      </w:pPr>
      <w:bookmarkStart w:id="294" w:name="_Hlk523080884"/>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Puratos</w:t>
      </w:r>
      <w:proofErr w:type="spellEnd"/>
      <w:r w:rsidRPr="006A5BC6">
        <w:rPr>
          <w:rFonts w:asciiTheme="majorBidi" w:hAnsiTheme="majorBidi" w:cstheme="majorBidi"/>
          <w:b/>
          <w:bCs/>
        </w:rPr>
        <w:t xml:space="preserve"> Bagel Improver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Dough Conditioners:</w:instrText>
      </w:r>
      <w:r w:rsidRPr="006A5BC6">
        <w:rPr>
          <w:rFonts w:asciiTheme="majorBidi" w:hAnsiTheme="majorBidi" w:cstheme="majorBidi"/>
          <w:rtl/>
        </w:rPr>
        <w:instrText>ד</w:instrText>
      </w:r>
      <w:r w:rsidRPr="006A5BC6">
        <w:rPr>
          <w:rFonts w:asciiTheme="majorBidi" w:hAnsiTheme="majorBidi" w:cstheme="majorBidi"/>
        </w:rPr>
        <w:instrText xml:space="preserve"> Puratos Bagel Improver"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94"/>
      <w:r w:rsidRPr="006A5BC6">
        <w:rPr>
          <w:rFonts w:asciiTheme="majorBidi" w:hAnsiTheme="majorBidi" w:cstheme="majorBidi"/>
        </w:rPr>
        <w:t xml:space="preserve">is a dough conditioner that is used by several bagel shops. Even though the company may claim that it is made from winter wheat, the </w:t>
      </w:r>
      <w:proofErr w:type="spellStart"/>
      <w:r w:rsidRPr="006A5BC6">
        <w:rPr>
          <w:rFonts w:asciiTheme="majorBidi" w:hAnsiTheme="majorBidi" w:cstheme="majorBidi"/>
        </w:rPr>
        <w:t>Kof</w:t>
      </w:r>
      <w:proofErr w:type="spellEnd"/>
      <w:r w:rsidRPr="006A5BC6">
        <w:rPr>
          <w:rFonts w:asciiTheme="majorBidi" w:hAnsiTheme="majorBidi" w:cstheme="majorBidi"/>
        </w:rPr>
        <w:t xml:space="preserve">-K that provides the hashgocho for this product will not certify that claim. Therefore, as of a packaging date of </w:t>
      </w:r>
      <w:r w:rsidR="00505563">
        <w:rPr>
          <w:rFonts w:asciiTheme="majorBidi" w:hAnsiTheme="majorBidi" w:cstheme="majorBidi"/>
        </w:rPr>
        <w:t>Aug</w:t>
      </w:r>
      <w:r w:rsidR="000B36F5">
        <w:rPr>
          <w:rFonts w:asciiTheme="majorBidi" w:hAnsiTheme="majorBidi" w:cstheme="majorBidi"/>
        </w:rPr>
        <w:t xml:space="preserve"> </w:t>
      </w:r>
      <w:r w:rsidR="00505563">
        <w:rPr>
          <w:rFonts w:asciiTheme="majorBidi" w:hAnsiTheme="majorBidi" w:cstheme="majorBidi"/>
        </w:rPr>
        <w:t>18</w:t>
      </w:r>
      <w:r w:rsidRPr="006A5BC6">
        <w:rPr>
          <w:rFonts w:asciiTheme="majorBidi" w:hAnsiTheme="majorBidi" w:cstheme="majorBidi"/>
        </w:rPr>
        <w:t>, this item may be Chodosh</w:t>
      </w:r>
      <w:r w:rsidR="000075D8">
        <w:rPr>
          <w:rFonts w:asciiTheme="majorBidi" w:hAnsiTheme="majorBidi" w:cstheme="majorBidi"/>
        </w:rPr>
        <w:t xml:space="preserve">, code August 18, 2022, </w:t>
      </w:r>
      <w:r w:rsidRPr="006A5BC6">
        <w:rPr>
          <w:rFonts w:asciiTheme="majorBidi" w:hAnsiTheme="majorBidi" w:cstheme="majorBidi"/>
        </w:rPr>
        <w:t xml:space="preserve">Yoshon stored supplies of this item are available from </w:t>
      </w:r>
      <w:proofErr w:type="spellStart"/>
      <w:r w:rsidRPr="006A5BC6">
        <w:rPr>
          <w:rFonts w:asciiTheme="majorBidi" w:hAnsiTheme="majorBidi" w:cstheme="majorBidi"/>
        </w:rPr>
        <w:t>Velenti</w:t>
      </w:r>
      <w:proofErr w:type="spellEnd"/>
      <w:r w:rsidRPr="006A5BC6">
        <w:rPr>
          <w:rFonts w:asciiTheme="majorBidi" w:hAnsiTheme="majorBidi" w:cstheme="majorBidi"/>
        </w:rPr>
        <w:t xml:space="preserve"> Co. 718-565-1300 speak to Bob Cory. Please check with your local bagel shops. Many may not </w:t>
      </w:r>
      <w:proofErr w:type="gramStart"/>
      <w:r w:rsidRPr="006A5BC6">
        <w:rPr>
          <w:rFonts w:asciiTheme="majorBidi" w:hAnsiTheme="majorBidi" w:cstheme="majorBidi"/>
        </w:rPr>
        <w:t>be aware of the fact that</w:t>
      </w:r>
      <w:proofErr w:type="gramEnd"/>
      <w:r w:rsidRPr="006A5BC6">
        <w:rPr>
          <w:rFonts w:asciiTheme="majorBidi" w:hAnsiTheme="majorBidi" w:cstheme="majorBidi"/>
        </w:rPr>
        <w:t xml:space="preserve"> this or other dough conditioners may be Chodosh!</w:t>
      </w:r>
      <w:r w:rsidR="00505563">
        <w:rPr>
          <w:rFonts w:asciiTheme="majorBidi" w:hAnsiTheme="majorBidi" w:cstheme="majorBidi"/>
        </w:rPr>
        <w:t xml:space="preserve">  </w:t>
      </w:r>
      <w:proofErr w:type="spellStart"/>
      <w:r w:rsidR="00505563">
        <w:rPr>
          <w:rFonts w:asciiTheme="majorBidi" w:hAnsiTheme="majorBidi" w:cstheme="majorBidi"/>
        </w:rPr>
        <w:t>yyy</w:t>
      </w:r>
      <w:proofErr w:type="spellEnd"/>
      <w:r w:rsidRPr="006A5BC6">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p>
    <w:p w14:paraId="75214406" w14:textId="624E37E7" w:rsidR="00DB2B70" w:rsidRPr="006A5BC6" w:rsidRDefault="000A2051" w:rsidP="00C54AFC">
      <w:pPr>
        <w:jc w:val="both"/>
        <w:rPr>
          <w:rFonts w:asciiTheme="majorBidi" w:hAnsiTheme="majorBidi" w:cstheme="majorBidi"/>
        </w:rPr>
      </w:pPr>
      <w:bookmarkStart w:id="295" w:name="_Hlk523080905"/>
      <w:r w:rsidRPr="006A5BC6">
        <w:rPr>
          <w:rFonts w:asciiTheme="majorBidi" w:hAnsiTheme="majorBidi" w:cstheme="majorBidi"/>
          <w:b/>
          <w:bCs/>
          <w:rtl/>
        </w:rPr>
        <w:t>ד</w:t>
      </w:r>
      <w:r w:rsidRPr="006A5BC6">
        <w:rPr>
          <w:rFonts w:asciiTheme="majorBidi" w:hAnsiTheme="majorBidi" w:cstheme="majorBidi"/>
          <w:b/>
          <w:bCs/>
        </w:rPr>
        <w:t xml:space="preserve"> </w:t>
      </w:r>
      <w:r w:rsidR="00126464" w:rsidRPr="006A5BC6">
        <w:rPr>
          <w:rFonts w:asciiTheme="majorBidi" w:hAnsiTheme="majorBidi" w:cstheme="majorBidi"/>
          <w:b/>
          <w:bCs/>
        </w:rPr>
        <w:t>Quaker</w:t>
      </w:r>
      <w:r w:rsidRPr="006A5BC6">
        <w:rPr>
          <w:rFonts w:asciiTheme="majorBidi" w:hAnsiTheme="majorBidi" w:cstheme="majorBidi"/>
          <w:b/>
          <w:bCs/>
        </w:rPr>
        <w:t xml:space="preserve"> Oats Co. Barley</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Barley:</w:instrText>
      </w:r>
      <w:r w:rsidRPr="006A5BC6">
        <w:rPr>
          <w:rFonts w:asciiTheme="majorBidi" w:hAnsiTheme="majorBidi" w:cstheme="majorBidi"/>
          <w:rtl/>
        </w:rPr>
        <w:instrText>ד</w:instrText>
      </w:r>
      <w:r w:rsidRPr="006A5BC6">
        <w:rPr>
          <w:rFonts w:asciiTheme="majorBidi" w:hAnsiTheme="majorBidi" w:cstheme="majorBidi"/>
        </w:rPr>
        <w:instrText xml:space="preserve"> Quaker Oats Co. Barley"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95"/>
      <w:r w:rsidRPr="006A5BC6">
        <w:rPr>
          <w:rFonts w:asciiTheme="majorBidi" w:hAnsiTheme="majorBidi" w:cstheme="majorBidi"/>
        </w:rPr>
        <w:t xml:space="preserve">Chodosh code is </w:t>
      </w:r>
      <w:r w:rsidR="00505563">
        <w:rPr>
          <w:rFonts w:asciiTheme="majorBidi" w:hAnsiTheme="majorBidi" w:cstheme="majorBidi"/>
        </w:rPr>
        <w:t>Feb</w:t>
      </w:r>
      <w:r w:rsidR="000538A6">
        <w:rPr>
          <w:rFonts w:asciiTheme="majorBidi" w:hAnsiTheme="majorBidi" w:cstheme="majorBidi"/>
        </w:rPr>
        <w:t xml:space="preserve"> </w:t>
      </w:r>
      <w:r w:rsidR="00505563">
        <w:rPr>
          <w:rFonts w:asciiTheme="majorBidi" w:hAnsiTheme="majorBidi" w:cstheme="majorBidi"/>
        </w:rPr>
        <w:t>1</w:t>
      </w:r>
      <w:proofErr w:type="gramStart"/>
      <w:r w:rsidRPr="006A5BC6">
        <w:rPr>
          <w:rFonts w:asciiTheme="majorBidi" w:hAnsiTheme="majorBidi" w:cstheme="majorBidi"/>
        </w:rPr>
        <w:t xml:space="preserve"> 202</w:t>
      </w:r>
      <w:r w:rsidR="00505563">
        <w:rPr>
          <w:rFonts w:asciiTheme="majorBidi" w:hAnsiTheme="majorBidi" w:cstheme="majorBidi"/>
        </w:rPr>
        <w:t>4</w:t>
      </w:r>
      <w:proofErr w:type="gramEnd"/>
      <w:r w:rsidRPr="006A5BC6">
        <w:rPr>
          <w:rFonts w:asciiTheme="majorBidi" w:hAnsiTheme="majorBidi" w:cstheme="majorBidi"/>
        </w:rPr>
        <w:t xml:space="preserve"> (540 days after packing).   </w:t>
      </w:r>
      <w:r w:rsidR="00807B66">
        <w:rPr>
          <w:rFonts w:asciiTheme="majorBidi" w:hAnsiTheme="majorBidi" w:cstheme="majorBidi"/>
        </w:rPr>
        <w:t xml:space="preserve"> </w:t>
      </w:r>
      <w:proofErr w:type="spellStart"/>
      <w:r w:rsidR="00505563">
        <w:rPr>
          <w:rFonts w:asciiTheme="majorBidi" w:hAnsiTheme="majorBidi" w:cstheme="majorBidi"/>
        </w:rPr>
        <w:t>yyy</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p>
    <w:p w14:paraId="7DC09F28" w14:textId="77777777" w:rsidR="000A2051" w:rsidRPr="006A5BC6" w:rsidRDefault="000A2051" w:rsidP="00C009CE">
      <w:pPr>
        <w:jc w:val="both"/>
        <w:rPr>
          <w:rFonts w:asciiTheme="majorBidi" w:hAnsiTheme="majorBidi" w:cstheme="majorBidi"/>
        </w:rPr>
      </w:pPr>
      <w:bookmarkStart w:id="296" w:name="_Hlk523080924"/>
      <w:bookmarkStart w:id="297" w:name="_Hlk523080975"/>
      <w:r w:rsidRPr="006A5BC6">
        <w:rPr>
          <w:rFonts w:asciiTheme="majorBidi" w:hAnsiTheme="majorBidi" w:cstheme="majorBidi"/>
          <w:b/>
          <w:bCs/>
          <w:rtl/>
        </w:rPr>
        <w:t>ד</w:t>
      </w:r>
      <w:r w:rsidRPr="006A5BC6">
        <w:rPr>
          <w:rFonts w:asciiTheme="majorBidi" w:hAnsiTheme="majorBidi" w:cstheme="majorBidi"/>
          <w:b/>
          <w:bCs/>
        </w:rPr>
        <w:t xml:space="preserve"> Quaker</w:t>
      </w:r>
      <w:r w:rsidRPr="006A5BC6">
        <w:rPr>
          <w:rFonts w:asciiTheme="majorBidi" w:hAnsiTheme="majorBidi" w:cstheme="majorBidi"/>
        </w:rPr>
        <w:t xml:space="preserve"> </w:t>
      </w:r>
      <w:bookmarkEnd w:id="296"/>
      <w:r w:rsidRPr="006A5BC6">
        <w:rPr>
          <w:rFonts w:asciiTheme="majorBidi" w:hAnsiTheme="majorBidi" w:cstheme="majorBidi"/>
          <w:b/>
          <w:bCs/>
        </w:rPr>
        <w:t xml:space="preserve">Cereals </w:t>
      </w:r>
      <w:bookmarkEnd w:id="297"/>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Quaker Cereals" </w:instrText>
      </w:r>
      <w:r w:rsidRPr="006A5BC6">
        <w:rPr>
          <w:rFonts w:asciiTheme="majorBidi" w:hAnsiTheme="majorBidi" w:cstheme="majorBidi"/>
          <w:b/>
          <w:bCs/>
        </w:rPr>
        <w:fldChar w:fldCharType="end"/>
      </w:r>
      <w:r w:rsidRPr="006A5BC6">
        <w:rPr>
          <w:rFonts w:asciiTheme="majorBidi" w:hAnsiTheme="majorBidi" w:cstheme="majorBidi"/>
        </w:rPr>
        <w:t xml:space="preserve">(same for Mothers) come in a great variety. Because of the large amount of data, you need to take a multi-step process to find the Chodosh code. </w:t>
      </w:r>
    </w:p>
    <w:p w14:paraId="61A6B1D9"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(NOTES: </w:t>
      </w:r>
      <w:proofErr w:type="gramStart"/>
      <w:r w:rsidRPr="006A5BC6">
        <w:rPr>
          <w:rFonts w:asciiTheme="majorBidi" w:hAnsiTheme="majorBidi" w:cstheme="majorBidi"/>
        </w:rPr>
        <w:t>All of</w:t>
      </w:r>
      <w:proofErr w:type="gramEnd"/>
      <w:r w:rsidRPr="006A5BC6">
        <w:rPr>
          <w:rFonts w:asciiTheme="majorBidi" w:hAnsiTheme="majorBidi" w:cstheme="majorBidi"/>
        </w:rPr>
        <w:t xml:space="preserve"> this information also is valid for USA packed cereals sold in Israel. Quaker oats cereals made in England and sold in Israel and Europe are Yoshon under the hashgocho of the London Federation of </w:t>
      </w:r>
      <w:proofErr w:type="spellStart"/>
      <w:r w:rsidRPr="006A5BC6">
        <w:rPr>
          <w:rFonts w:asciiTheme="majorBidi" w:hAnsiTheme="majorBidi" w:cstheme="majorBidi"/>
        </w:rPr>
        <w:t>Synogogues</w:t>
      </w:r>
      <w:proofErr w:type="spellEnd"/>
      <w:r w:rsidRPr="006A5BC6">
        <w:rPr>
          <w:rFonts w:asciiTheme="majorBidi" w:hAnsiTheme="majorBidi" w:cstheme="majorBidi"/>
        </w:rPr>
        <w:t xml:space="preserve"> when bearing the KF symbol. [Note: Some people in Israel use the term “Quaker” to refer to all hot oats cereals that need to be cooked. In this Guide, the term Quaker is used to refer only to all products made by the Quaker Company, including cereals eaten with cold milk.] Dates given here do not apply to Quaker cereals sold in Canada. For cereals made in Canada and sold in the USA there is a special mention in the Quaker table. Also, </w:t>
      </w:r>
      <w:proofErr w:type="gramStart"/>
      <w:r w:rsidRPr="006A5BC6">
        <w:rPr>
          <w:rFonts w:asciiTheme="majorBidi" w:hAnsiTheme="majorBidi" w:cstheme="majorBidi"/>
        </w:rPr>
        <w:t>hot</w:t>
      </w:r>
      <w:proofErr w:type="gramEnd"/>
      <w:r w:rsidRPr="006A5BC6">
        <w:rPr>
          <w:rFonts w:asciiTheme="majorBidi" w:hAnsiTheme="majorBidi" w:cstheme="majorBidi"/>
        </w:rPr>
        <w:t xml:space="preserve"> and cold oat bran have different dates. Single serving packages of hot cereals have the same codes as the large packages.)  </w:t>
      </w:r>
    </w:p>
    <w:p w14:paraId="5301B676" w14:textId="3861488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For Quaker cereals packed in the USA, the wheat </w:t>
      </w:r>
      <w:r w:rsidR="009F511C">
        <w:rPr>
          <w:rFonts w:asciiTheme="majorBidi" w:hAnsiTheme="majorBidi" w:cstheme="majorBidi"/>
        </w:rPr>
        <w:t xml:space="preserve">may be Chodosh with a starting date of </w:t>
      </w:r>
      <w:r w:rsidR="00511432">
        <w:rPr>
          <w:rFonts w:asciiTheme="majorBidi" w:hAnsiTheme="majorBidi" w:cstheme="majorBidi"/>
        </w:rPr>
        <w:t>Aug 18th</w:t>
      </w:r>
      <w:r w:rsidR="009F511C">
        <w:rPr>
          <w:rFonts w:asciiTheme="majorBidi" w:hAnsiTheme="majorBidi" w:cstheme="majorBidi"/>
        </w:rPr>
        <w:t>. W</w:t>
      </w:r>
      <w:r w:rsidRPr="006A5BC6">
        <w:rPr>
          <w:rFonts w:asciiTheme="majorBidi" w:hAnsiTheme="majorBidi" w:cstheme="majorBidi"/>
        </w:rPr>
        <w:t xml:space="preserve">hole grain barley (not barley malt) may be Chodosh if packed </w:t>
      </w:r>
      <w:r w:rsidR="009F511C">
        <w:rPr>
          <w:rFonts w:asciiTheme="majorBidi" w:hAnsiTheme="majorBidi" w:cstheme="majorBidi"/>
        </w:rPr>
        <w:t xml:space="preserve">August </w:t>
      </w:r>
      <w:r w:rsidR="00511432">
        <w:rPr>
          <w:rFonts w:asciiTheme="majorBidi" w:hAnsiTheme="majorBidi" w:cstheme="majorBidi"/>
        </w:rPr>
        <w:t>10</w:t>
      </w:r>
      <w:r w:rsidRPr="006A5BC6">
        <w:rPr>
          <w:rFonts w:asciiTheme="majorBidi" w:hAnsiTheme="majorBidi" w:cstheme="majorBidi"/>
        </w:rPr>
        <w:t xml:space="preserve"> or later. The oats may be Chodosh starting with the packing date of </w:t>
      </w:r>
      <w:r w:rsidR="00511432">
        <w:rPr>
          <w:rFonts w:asciiTheme="majorBidi" w:hAnsiTheme="majorBidi" w:cstheme="majorBidi"/>
        </w:rPr>
        <w:t>Aug 13</w:t>
      </w:r>
      <w:r w:rsidRPr="006A5BC6">
        <w:rPr>
          <w:rFonts w:asciiTheme="majorBidi" w:hAnsiTheme="majorBidi" w:cstheme="majorBidi"/>
        </w:rPr>
        <w:t xml:space="preserve">. To help you translate these packing dates to the “best if used by” or </w:t>
      </w:r>
      <w:proofErr w:type="gramStart"/>
      <w:r w:rsidRPr="006A5BC6">
        <w:rPr>
          <w:rFonts w:asciiTheme="majorBidi" w:hAnsiTheme="majorBidi" w:cstheme="majorBidi"/>
        </w:rPr>
        <w:t>shelf life</w:t>
      </w:r>
      <w:proofErr w:type="gramEnd"/>
      <w:r w:rsidRPr="006A5BC6">
        <w:rPr>
          <w:rFonts w:asciiTheme="majorBidi" w:hAnsiTheme="majorBidi" w:cstheme="majorBidi"/>
        </w:rPr>
        <w:t xml:space="preserve"> dates on the packages, use the following system: </w:t>
      </w:r>
    </w:p>
    <w:p w14:paraId="03C1A48A"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Steps to check for Quaker cereals: </w:t>
      </w:r>
    </w:p>
    <w:p w14:paraId="36D1E32D"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1</w:t>
      </w:r>
      <w:r w:rsidRPr="006A5BC6">
        <w:rPr>
          <w:rFonts w:asciiTheme="majorBidi" w:hAnsiTheme="majorBidi" w:cstheme="majorBidi"/>
        </w:rPr>
        <w:tab/>
        <w:t xml:space="preserve">Check the ingredients to see if they contain oats, wheat, barley, or barley malt.  </w:t>
      </w:r>
    </w:p>
    <w:p w14:paraId="2D051329"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2</w:t>
      </w:r>
      <w:r w:rsidRPr="006A5BC6">
        <w:rPr>
          <w:rFonts w:asciiTheme="majorBidi" w:hAnsiTheme="majorBidi" w:cstheme="majorBidi"/>
        </w:rPr>
        <w:tab/>
        <w:t xml:space="preserve">Find the name of your cereal in the “Shelf-life” list below.  </w:t>
      </w:r>
    </w:p>
    <w:p w14:paraId="36BCCF42"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3</w:t>
      </w:r>
      <w:r w:rsidRPr="006A5BC6">
        <w:rPr>
          <w:rFonts w:asciiTheme="majorBidi" w:hAnsiTheme="majorBidi" w:cstheme="majorBidi"/>
        </w:rPr>
        <w:tab/>
        <w:t xml:space="preserve">Then choose the earliest of the dates and the appropriate Chodosh package code from the Quaker table given here.  </w:t>
      </w:r>
    </w:p>
    <w:p w14:paraId="0467D5C5"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lastRenderedPageBreak/>
        <w:t xml:space="preserve">QUAKER AND MOTHERS </w:t>
      </w:r>
      <w:proofErr w:type="gramStart"/>
      <w:r w:rsidRPr="006A5BC6">
        <w:rPr>
          <w:rFonts w:asciiTheme="majorBidi" w:hAnsiTheme="majorBidi" w:cstheme="majorBidi"/>
        </w:rPr>
        <w:t>SHELF LIFE</w:t>
      </w:r>
      <w:proofErr w:type="gramEnd"/>
      <w:r w:rsidRPr="006A5BC6">
        <w:rPr>
          <w:rFonts w:asciiTheme="majorBidi" w:hAnsiTheme="majorBidi" w:cstheme="majorBidi"/>
        </w:rPr>
        <w:t xml:space="preserve"> LIST: CAUTION: This dating code list was given to us by Quaker. We have not checked the kashrus of each item! CHECK KASHRUS BEFORE USING! This information is to be used with the Quaker/Mothers brands. </w:t>
      </w:r>
    </w:p>
    <w:p w14:paraId="1E80A249"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180 Days: Breakfast Cookies – All; Chewy Granola Bars – 25% less sugar; Oatmeal to Go Granola Bars; Soft Baked Bars – All; Real Medleys Hot Cereals – </w:t>
      </w:r>
      <w:proofErr w:type="gramStart"/>
      <w:r w:rsidRPr="006A5BC6">
        <w:rPr>
          <w:rFonts w:asciiTheme="majorBidi" w:hAnsiTheme="majorBidi" w:cstheme="majorBidi"/>
        </w:rPr>
        <w:t>All;</w:t>
      </w:r>
      <w:proofErr w:type="gramEnd"/>
      <w:r w:rsidRPr="006A5BC6">
        <w:rPr>
          <w:rFonts w:asciiTheme="majorBidi" w:hAnsiTheme="majorBidi" w:cstheme="majorBidi"/>
        </w:rPr>
        <w:t xml:space="preserve">  </w:t>
      </w:r>
    </w:p>
    <w:p w14:paraId="47DE9B71"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240 Days: Chewy Granola Bars; Chewy 90 Calories Low Fat Granola Bars; Granola Bites 90 Calories. </w:t>
      </w:r>
    </w:p>
    <w:p w14:paraId="41FE1E7C"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270 Days: Cocoa Bumpers; Graham Bumpers; Peanut Butter Bumpers; Toasted Oat Bran; High Fiber Instant Oatmeal Packets; </w:t>
      </w:r>
      <w:proofErr w:type="spellStart"/>
      <w:r w:rsidRPr="006A5BC6">
        <w:rPr>
          <w:rFonts w:asciiTheme="majorBidi" w:hAnsiTheme="majorBidi" w:cstheme="majorBidi"/>
        </w:rPr>
        <w:t>Cap’n</w:t>
      </w:r>
      <w:proofErr w:type="spellEnd"/>
      <w:r w:rsidRPr="006A5BC6">
        <w:rPr>
          <w:rFonts w:asciiTheme="majorBidi" w:hAnsiTheme="majorBidi" w:cstheme="majorBidi"/>
        </w:rPr>
        <w:t xml:space="preserve"> Crunch – All; Corn Bran Crunch; King </w:t>
      </w:r>
      <w:proofErr w:type="spellStart"/>
      <w:r w:rsidRPr="006A5BC6">
        <w:rPr>
          <w:rFonts w:asciiTheme="majorBidi" w:hAnsiTheme="majorBidi" w:cstheme="majorBidi"/>
        </w:rPr>
        <w:t>Vitaman</w:t>
      </w:r>
      <w:proofErr w:type="spellEnd"/>
      <w:r w:rsidRPr="006A5BC6">
        <w:rPr>
          <w:rFonts w:asciiTheme="majorBidi" w:hAnsiTheme="majorBidi" w:cstheme="majorBidi"/>
        </w:rPr>
        <w:t xml:space="preserve">; Natural Granola; Oatmeal Squares –All; </w:t>
      </w:r>
      <w:proofErr w:type="spellStart"/>
      <w:r w:rsidRPr="006A5BC6">
        <w:rPr>
          <w:rFonts w:asciiTheme="majorBidi" w:hAnsiTheme="majorBidi" w:cstheme="majorBidi"/>
        </w:rPr>
        <w:t>Oh!’s</w:t>
      </w:r>
      <w:proofErr w:type="spellEnd"/>
      <w:r w:rsidRPr="006A5BC6">
        <w:rPr>
          <w:rFonts w:asciiTheme="majorBidi" w:hAnsiTheme="majorBidi" w:cstheme="majorBidi"/>
        </w:rPr>
        <w:t xml:space="preserve"> – All; Puffed Wheat; </w:t>
      </w:r>
      <w:proofErr w:type="spellStart"/>
      <w:r w:rsidRPr="006A5BC6">
        <w:rPr>
          <w:rFonts w:asciiTheme="majorBidi" w:hAnsiTheme="majorBidi" w:cstheme="majorBidi"/>
        </w:rPr>
        <w:t>Quisp</w:t>
      </w:r>
      <w:proofErr w:type="spellEnd"/>
      <w:r w:rsidRPr="006A5BC6">
        <w:rPr>
          <w:rFonts w:asciiTheme="majorBidi" w:hAnsiTheme="majorBidi" w:cstheme="majorBidi"/>
        </w:rPr>
        <w:t xml:space="preserve">. </w:t>
      </w:r>
    </w:p>
    <w:p w14:paraId="6D490944" w14:textId="7A1A8B81" w:rsidR="000A2051" w:rsidRDefault="000A2051" w:rsidP="00313095">
      <w:pPr>
        <w:jc w:val="both"/>
        <w:rPr>
          <w:rFonts w:asciiTheme="majorBidi" w:hAnsiTheme="majorBidi" w:cstheme="majorBidi"/>
        </w:rPr>
      </w:pPr>
      <w:r w:rsidRPr="006A5BC6">
        <w:rPr>
          <w:rFonts w:asciiTheme="majorBidi" w:hAnsiTheme="majorBidi" w:cstheme="majorBidi"/>
        </w:rPr>
        <w:t xml:space="preserve">360 Days: Chocolate Chip Instant Oatmeal Packets; Life Cereal – All. </w:t>
      </w:r>
      <w:r w:rsidR="00313095" w:rsidRPr="006A5BC6">
        <w:rPr>
          <w:rFonts w:asciiTheme="majorBidi" w:hAnsiTheme="majorBidi" w:cstheme="majorBidi"/>
        </w:rPr>
        <w:t xml:space="preserve">Instant Oatmeal Packets – Original; Apples &amp; Cinnamon; Fruit &amp; Cream; Maple &amp; Brown Sugar; Raisin, Date, &amp; Walnut; Raisins &amp; Spice; Lower Sugar – All; </w:t>
      </w:r>
      <w:r w:rsidRPr="006A5BC6">
        <w:rPr>
          <w:rFonts w:asciiTheme="majorBidi" w:hAnsiTheme="majorBidi" w:cstheme="majorBidi"/>
        </w:rPr>
        <w:t>540 Days: Oat Bran; Instant Oats; Rolled Oats; Old Fashioned Oats; Quick 1- Minute Oats; Steel Cut Oats; Consult the Quaker table given in the box for each of the categories listed above.</w:t>
      </w:r>
    </w:p>
    <w:p w14:paraId="18A3081E" w14:textId="77777777" w:rsidR="00DB2B70" w:rsidRPr="006A5BC6" w:rsidRDefault="00DB2B70" w:rsidP="00C009CE">
      <w:pPr>
        <w:jc w:val="both"/>
        <w:rPr>
          <w:rFonts w:asciiTheme="majorBidi" w:hAnsiTheme="majorBidi" w:cstheme="majorBidi"/>
        </w:rPr>
      </w:pPr>
    </w:p>
    <w:tbl>
      <w:tblPr>
        <w:tblStyle w:val="TableGrid"/>
        <w:tblW w:w="0" w:type="auto"/>
        <w:tblLook w:val="04A0" w:firstRow="1" w:lastRow="0" w:firstColumn="1" w:lastColumn="0" w:noHBand="0" w:noVBand="1"/>
      </w:tblPr>
      <w:tblGrid>
        <w:gridCol w:w="1870"/>
        <w:gridCol w:w="1870"/>
        <w:gridCol w:w="1870"/>
        <w:gridCol w:w="1870"/>
        <w:gridCol w:w="1870"/>
      </w:tblGrid>
      <w:tr w:rsidR="000A2051" w:rsidRPr="006A5BC6" w14:paraId="522C944F" w14:textId="77777777" w:rsidTr="00C349BE">
        <w:tc>
          <w:tcPr>
            <w:tcW w:w="9350" w:type="dxa"/>
            <w:gridSpan w:val="5"/>
          </w:tcPr>
          <w:p w14:paraId="25F564E6" w14:textId="77777777" w:rsidR="000A2051" w:rsidRPr="00D41B4E" w:rsidRDefault="000A2051" w:rsidP="00C009CE">
            <w:pPr>
              <w:jc w:val="both"/>
              <w:rPr>
                <w:rFonts w:asciiTheme="majorBidi" w:hAnsiTheme="majorBidi" w:cstheme="majorBidi"/>
                <w:b/>
                <w:u w:val="single"/>
              </w:rPr>
            </w:pPr>
            <w:r w:rsidRPr="00D41B4E">
              <w:rPr>
                <w:rFonts w:asciiTheme="majorBidi" w:hAnsiTheme="majorBidi" w:cstheme="majorBidi"/>
                <w:b/>
                <w:u w:val="single"/>
              </w:rPr>
              <w:t xml:space="preserve">Quaker </w:t>
            </w:r>
            <w:proofErr w:type="gramStart"/>
            <w:r w:rsidRPr="00D41B4E">
              <w:rPr>
                <w:rFonts w:asciiTheme="majorBidi" w:hAnsiTheme="majorBidi" w:cstheme="majorBidi"/>
                <w:b/>
                <w:u w:val="single"/>
              </w:rPr>
              <w:t>Shelf life</w:t>
            </w:r>
            <w:proofErr w:type="gramEnd"/>
            <w:r w:rsidRPr="00D41B4E">
              <w:rPr>
                <w:rFonts w:asciiTheme="majorBidi" w:hAnsiTheme="majorBidi" w:cstheme="majorBidi"/>
                <w:b/>
                <w:u w:val="single"/>
              </w:rPr>
              <w:t xml:space="preserve"> Codes</w:t>
            </w:r>
          </w:p>
        </w:tc>
      </w:tr>
      <w:tr w:rsidR="000A2051" w:rsidRPr="006A5BC6" w14:paraId="4391FBC3" w14:textId="77777777" w:rsidTr="00C349BE">
        <w:tc>
          <w:tcPr>
            <w:tcW w:w="1870" w:type="dxa"/>
          </w:tcPr>
          <w:p w14:paraId="134282DA" w14:textId="77777777" w:rsidR="000A2051" w:rsidRPr="006A5BC6" w:rsidRDefault="000A2051" w:rsidP="00C009CE">
            <w:pPr>
              <w:jc w:val="both"/>
              <w:rPr>
                <w:rFonts w:asciiTheme="majorBidi" w:hAnsiTheme="majorBidi" w:cstheme="majorBidi"/>
              </w:rPr>
            </w:pPr>
          </w:p>
        </w:tc>
        <w:tc>
          <w:tcPr>
            <w:tcW w:w="1870" w:type="dxa"/>
          </w:tcPr>
          <w:p w14:paraId="79A2AB1A"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Oats</w:t>
            </w:r>
          </w:p>
        </w:tc>
        <w:tc>
          <w:tcPr>
            <w:tcW w:w="1870" w:type="dxa"/>
          </w:tcPr>
          <w:p w14:paraId="708AF057"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Wheat</w:t>
            </w:r>
          </w:p>
        </w:tc>
        <w:tc>
          <w:tcPr>
            <w:tcW w:w="1870" w:type="dxa"/>
          </w:tcPr>
          <w:p w14:paraId="1D332907"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Barley</w:t>
            </w:r>
          </w:p>
        </w:tc>
        <w:tc>
          <w:tcPr>
            <w:tcW w:w="1870" w:type="dxa"/>
          </w:tcPr>
          <w:p w14:paraId="4EB9A8EA"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Barley Malt</w:t>
            </w:r>
          </w:p>
        </w:tc>
      </w:tr>
      <w:tr w:rsidR="000A2051" w:rsidRPr="006A5BC6" w14:paraId="27C661D2" w14:textId="77777777" w:rsidTr="00C349BE">
        <w:tc>
          <w:tcPr>
            <w:tcW w:w="1870" w:type="dxa"/>
          </w:tcPr>
          <w:p w14:paraId="5274511D"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180 days</w:t>
            </w:r>
          </w:p>
        </w:tc>
        <w:tc>
          <w:tcPr>
            <w:tcW w:w="1870" w:type="dxa"/>
          </w:tcPr>
          <w:p w14:paraId="5358A73E" w14:textId="31D042C2" w:rsidR="000A2051" w:rsidRPr="006A5BC6" w:rsidRDefault="00505563" w:rsidP="00C009CE">
            <w:pPr>
              <w:jc w:val="both"/>
              <w:rPr>
                <w:rFonts w:asciiTheme="majorBidi" w:hAnsiTheme="majorBidi" w:cstheme="majorBidi"/>
              </w:rPr>
            </w:pPr>
            <w:r>
              <w:rPr>
                <w:rFonts w:asciiTheme="majorBidi" w:hAnsiTheme="majorBidi" w:cstheme="majorBidi"/>
              </w:rPr>
              <w:t>Feb</w:t>
            </w:r>
            <w:r w:rsidR="000A2051" w:rsidRPr="006A5BC6">
              <w:rPr>
                <w:rFonts w:asciiTheme="majorBidi" w:hAnsiTheme="majorBidi" w:cstheme="majorBidi"/>
              </w:rPr>
              <w:t xml:space="preserve"> </w:t>
            </w:r>
            <w:r w:rsidR="000538A6">
              <w:rPr>
                <w:rFonts w:asciiTheme="majorBidi" w:hAnsiTheme="majorBidi" w:cstheme="majorBidi"/>
              </w:rPr>
              <w:t>9</w:t>
            </w:r>
            <w:r w:rsidR="000A2051" w:rsidRPr="006A5BC6">
              <w:rPr>
                <w:rFonts w:asciiTheme="majorBidi" w:hAnsiTheme="majorBidi" w:cstheme="majorBidi"/>
              </w:rPr>
              <w:t xml:space="preserve">, </w:t>
            </w:r>
            <w:r w:rsidR="009F511C">
              <w:rPr>
                <w:rFonts w:asciiTheme="majorBidi" w:hAnsiTheme="majorBidi" w:cstheme="majorBidi"/>
              </w:rPr>
              <w:t>2</w:t>
            </w:r>
            <w:r>
              <w:rPr>
                <w:rFonts w:asciiTheme="majorBidi" w:hAnsiTheme="majorBidi" w:cstheme="majorBidi"/>
              </w:rPr>
              <w:t>3</w:t>
            </w:r>
          </w:p>
        </w:tc>
        <w:tc>
          <w:tcPr>
            <w:tcW w:w="1870" w:type="dxa"/>
          </w:tcPr>
          <w:p w14:paraId="0B14C9F9" w14:textId="32F9ED32" w:rsidR="000A2051" w:rsidRPr="006A5BC6" w:rsidRDefault="00505563" w:rsidP="00C009CE">
            <w:pPr>
              <w:jc w:val="both"/>
              <w:rPr>
                <w:rFonts w:asciiTheme="majorBidi" w:hAnsiTheme="majorBidi" w:cstheme="majorBidi"/>
              </w:rPr>
            </w:pPr>
            <w:r>
              <w:rPr>
                <w:rFonts w:asciiTheme="majorBidi" w:hAnsiTheme="majorBidi" w:cstheme="majorBidi"/>
              </w:rPr>
              <w:t>Feb</w:t>
            </w:r>
            <w:r w:rsidR="00273470">
              <w:rPr>
                <w:rFonts w:asciiTheme="majorBidi" w:hAnsiTheme="majorBidi" w:cstheme="majorBidi"/>
              </w:rPr>
              <w:t xml:space="preserve"> </w:t>
            </w:r>
            <w:r>
              <w:rPr>
                <w:rFonts w:asciiTheme="majorBidi" w:hAnsiTheme="majorBidi" w:cstheme="majorBidi"/>
              </w:rPr>
              <w:t>14</w:t>
            </w:r>
            <w:r w:rsidR="00273470">
              <w:rPr>
                <w:rFonts w:asciiTheme="majorBidi" w:hAnsiTheme="majorBidi" w:cstheme="majorBidi"/>
              </w:rPr>
              <w:t>,</w:t>
            </w:r>
            <w:r w:rsidR="000A2051" w:rsidRPr="006A5BC6">
              <w:rPr>
                <w:rFonts w:asciiTheme="majorBidi" w:hAnsiTheme="majorBidi" w:cstheme="majorBidi"/>
              </w:rPr>
              <w:t xml:space="preserve"> 20</w:t>
            </w:r>
            <w:r w:rsidR="001666B4">
              <w:rPr>
                <w:rFonts w:asciiTheme="majorBidi" w:hAnsiTheme="majorBidi" w:cstheme="majorBidi"/>
              </w:rPr>
              <w:t>2</w:t>
            </w:r>
            <w:r>
              <w:rPr>
                <w:rFonts w:asciiTheme="majorBidi" w:hAnsiTheme="majorBidi" w:cstheme="majorBidi"/>
              </w:rPr>
              <w:t>3</w:t>
            </w:r>
          </w:p>
        </w:tc>
        <w:tc>
          <w:tcPr>
            <w:tcW w:w="1870" w:type="dxa"/>
          </w:tcPr>
          <w:p w14:paraId="3794FDC5" w14:textId="5CD0441C" w:rsidR="000A2051" w:rsidRPr="006A5BC6" w:rsidRDefault="00505563" w:rsidP="00C009CE">
            <w:pPr>
              <w:jc w:val="both"/>
              <w:rPr>
                <w:rFonts w:asciiTheme="majorBidi" w:hAnsiTheme="majorBidi" w:cstheme="majorBidi"/>
              </w:rPr>
            </w:pPr>
            <w:r>
              <w:rPr>
                <w:rFonts w:asciiTheme="majorBidi" w:hAnsiTheme="majorBidi" w:cstheme="majorBidi"/>
              </w:rPr>
              <w:t>Feb</w:t>
            </w:r>
            <w:r w:rsidR="001666B4">
              <w:rPr>
                <w:rFonts w:asciiTheme="majorBidi" w:hAnsiTheme="majorBidi" w:cstheme="majorBidi"/>
              </w:rPr>
              <w:t xml:space="preserve"> </w:t>
            </w:r>
            <w:r>
              <w:rPr>
                <w:rFonts w:asciiTheme="majorBidi" w:hAnsiTheme="majorBidi" w:cstheme="majorBidi"/>
              </w:rPr>
              <w:t>6</w:t>
            </w:r>
            <w:r w:rsidR="001666B4">
              <w:rPr>
                <w:rFonts w:asciiTheme="majorBidi" w:hAnsiTheme="majorBidi" w:cstheme="majorBidi"/>
              </w:rPr>
              <w:t>, 202</w:t>
            </w:r>
            <w:r>
              <w:rPr>
                <w:rFonts w:asciiTheme="majorBidi" w:hAnsiTheme="majorBidi" w:cstheme="majorBidi"/>
              </w:rPr>
              <w:t>3</w:t>
            </w:r>
          </w:p>
        </w:tc>
        <w:tc>
          <w:tcPr>
            <w:tcW w:w="1870" w:type="dxa"/>
          </w:tcPr>
          <w:p w14:paraId="69D83DC3" w14:textId="74917AA5" w:rsidR="000A2051" w:rsidRPr="006A5BC6" w:rsidRDefault="00505563" w:rsidP="00C009CE">
            <w:pPr>
              <w:jc w:val="both"/>
              <w:rPr>
                <w:rFonts w:asciiTheme="majorBidi" w:hAnsiTheme="majorBidi" w:cstheme="majorBidi"/>
              </w:rPr>
            </w:pPr>
            <w:r>
              <w:rPr>
                <w:rFonts w:asciiTheme="majorBidi" w:hAnsiTheme="majorBidi" w:cstheme="majorBidi"/>
              </w:rPr>
              <w:t>June</w:t>
            </w:r>
            <w:r w:rsidR="000A2051" w:rsidRPr="006A5BC6">
              <w:rPr>
                <w:rFonts w:asciiTheme="majorBidi" w:hAnsiTheme="majorBidi" w:cstheme="majorBidi"/>
              </w:rPr>
              <w:t xml:space="preserve"> </w:t>
            </w:r>
            <w:r w:rsidR="0031572D">
              <w:rPr>
                <w:rFonts w:asciiTheme="majorBidi" w:hAnsiTheme="majorBidi" w:cstheme="majorBidi"/>
              </w:rPr>
              <w:t>13</w:t>
            </w:r>
            <w:r w:rsidR="001666B4">
              <w:rPr>
                <w:rFonts w:asciiTheme="majorBidi" w:hAnsiTheme="majorBidi" w:cstheme="majorBidi"/>
              </w:rPr>
              <w:t>, 202</w:t>
            </w:r>
            <w:r>
              <w:rPr>
                <w:rFonts w:asciiTheme="majorBidi" w:hAnsiTheme="majorBidi" w:cstheme="majorBidi"/>
              </w:rPr>
              <w:t>3</w:t>
            </w:r>
          </w:p>
        </w:tc>
      </w:tr>
      <w:tr w:rsidR="000A2051" w:rsidRPr="006A5BC6" w14:paraId="1F8B5924" w14:textId="77777777" w:rsidTr="00C349BE">
        <w:tc>
          <w:tcPr>
            <w:tcW w:w="1870" w:type="dxa"/>
          </w:tcPr>
          <w:p w14:paraId="00A3720F"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240 Days</w:t>
            </w:r>
          </w:p>
        </w:tc>
        <w:tc>
          <w:tcPr>
            <w:tcW w:w="1870" w:type="dxa"/>
          </w:tcPr>
          <w:p w14:paraId="195B68D7" w14:textId="6846655A" w:rsidR="000A2051" w:rsidRPr="006A5BC6" w:rsidRDefault="00505563" w:rsidP="00C009CE">
            <w:pPr>
              <w:jc w:val="both"/>
              <w:rPr>
                <w:rFonts w:asciiTheme="majorBidi" w:hAnsiTheme="majorBidi" w:cstheme="majorBidi"/>
              </w:rPr>
            </w:pPr>
            <w:r>
              <w:rPr>
                <w:rFonts w:asciiTheme="majorBidi" w:hAnsiTheme="majorBidi" w:cstheme="majorBidi"/>
              </w:rPr>
              <w:t>April</w:t>
            </w:r>
            <w:r w:rsidR="000A2051" w:rsidRPr="006A5BC6">
              <w:rPr>
                <w:rFonts w:asciiTheme="majorBidi" w:hAnsiTheme="majorBidi" w:cstheme="majorBidi"/>
              </w:rPr>
              <w:t xml:space="preserve"> </w:t>
            </w:r>
            <w:r>
              <w:rPr>
                <w:rFonts w:asciiTheme="majorBidi" w:hAnsiTheme="majorBidi" w:cstheme="majorBidi"/>
              </w:rPr>
              <w:t>1</w:t>
            </w:r>
            <w:r w:rsidR="000538A6">
              <w:rPr>
                <w:rFonts w:asciiTheme="majorBidi" w:hAnsiTheme="majorBidi" w:cstheme="majorBidi"/>
              </w:rPr>
              <w:t>0</w:t>
            </w:r>
            <w:r w:rsidR="000A2051" w:rsidRPr="006A5BC6">
              <w:rPr>
                <w:rFonts w:asciiTheme="majorBidi" w:hAnsiTheme="majorBidi" w:cstheme="majorBidi"/>
              </w:rPr>
              <w:t>, 20</w:t>
            </w:r>
            <w:r w:rsidR="009F511C">
              <w:rPr>
                <w:rFonts w:asciiTheme="majorBidi" w:hAnsiTheme="majorBidi" w:cstheme="majorBidi"/>
              </w:rPr>
              <w:t>2</w:t>
            </w:r>
            <w:r>
              <w:rPr>
                <w:rFonts w:asciiTheme="majorBidi" w:hAnsiTheme="majorBidi" w:cstheme="majorBidi"/>
              </w:rPr>
              <w:t>3</w:t>
            </w:r>
          </w:p>
        </w:tc>
        <w:tc>
          <w:tcPr>
            <w:tcW w:w="1870" w:type="dxa"/>
          </w:tcPr>
          <w:p w14:paraId="62D1CD35" w14:textId="33B17A76" w:rsidR="000A2051" w:rsidRPr="006A5BC6" w:rsidRDefault="00505563" w:rsidP="00C009CE">
            <w:pPr>
              <w:jc w:val="both"/>
              <w:rPr>
                <w:rFonts w:asciiTheme="majorBidi" w:hAnsiTheme="majorBidi" w:cstheme="majorBidi"/>
              </w:rPr>
            </w:pPr>
            <w:r>
              <w:rPr>
                <w:rFonts w:asciiTheme="majorBidi" w:hAnsiTheme="majorBidi" w:cstheme="majorBidi"/>
              </w:rPr>
              <w:t>April</w:t>
            </w:r>
            <w:r w:rsidR="000538A6">
              <w:rPr>
                <w:rFonts w:asciiTheme="majorBidi" w:hAnsiTheme="majorBidi" w:cstheme="majorBidi"/>
              </w:rPr>
              <w:t xml:space="preserve"> </w:t>
            </w:r>
            <w:r>
              <w:rPr>
                <w:rFonts w:asciiTheme="majorBidi" w:hAnsiTheme="majorBidi" w:cstheme="majorBidi"/>
              </w:rPr>
              <w:t>15</w:t>
            </w:r>
            <w:r w:rsidR="001666B4">
              <w:rPr>
                <w:rFonts w:asciiTheme="majorBidi" w:hAnsiTheme="majorBidi" w:cstheme="majorBidi"/>
              </w:rPr>
              <w:t>, 202</w:t>
            </w:r>
            <w:r>
              <w:rPr>
                <w:rFonts w:asciiTheme="majorBidi" w:hAnsiTheme="majorBidi" w:cstheme="majorBidi"/>
              </w:rPr>
              <w:t>3</w:t>
            </w:r>
          </w:p>
        </w:tc>
        <w:tc>
          <w:tcPr>
            <w:tcW w:w="1870" w:type="dxa"/>
          </w:tcPr>
          <w:p w14:paraId="25BA4C13" w14:textId="6FD14201" w:rsidR="000A2051" w:rsidRPr="006A5BC6" w:rsidRDefault="00505563" w:rsidP="00C009CE">
            <w:pPr>
              <w:jc w:val="both"/>
              <w:rPr>
                <w:rFonts w:asciiTheme="majorBidi" w:hAnsiTheme="majorBidi" w:cstheme="majorBidi"/>
              </w:rPr>
            </w:pPr>
            <w:r>
              <w:rPr>
                <w:rFonts w:asciiTheme="majorBidi" w:hAnsiTheme="majorBidi" w:cstheme="majorBidi"/>
              </w:rPr>
              <w:t>April</w:t>
            </w:r>
            <w:r w:rsidR="001666B4">
              <w:rPr>
                <w:rFonts w:asciiTheme="majorBidi" w:hAnsiTheme="majorBidi" w:cstheme="majorBidi"/>
              </w:rPr>
              <w:t xml:space="preserve"> </w:t>
            </w:r>
            <w:r>
              <w:rPr>
                <w:rFonts w:asciiTheme="majorBidi" w:hAnsiTheme="majorBidi" w:cstheme="majorBidi"/>
              </w:rPr>
              <w:t>7</w:t>
            </w:r>
            <w:r w:rsidR="001666B4">
              <w:rPr>
                <w:rFonts w:asciiTheme="majorBidi" w:hAnsiTheme="majorBidi" w:cstheme="majorBidi"/>
              </w:rPr>
              <w:t>, 202</w:t>
            </w:r>
            <w:r>
              <w:rPr>
                <w:rFonts w:asciiTheme="majorBidi" w:hAnsiTheme="majorBidi" w:cstheme="majorBidi"/>
              </w:rPr>
              <w:t>3</w:t>
            </w:r>
          </w:p>
        </w:tc>
        <w:tc>
          <w:tcPr>
            <w:tcW w:w="1870" w:type="dxa"/>
          </w:tcPr>
          <w:p w14:paraId="77054094" w14:textId="661FBE35" w:rsidR="000A2051" w:rsidRPr="006A5BC6" w:rsidRDefault="00505563" w:rsidP="00C009CE">
            <w:pPr>
              <w:jc w:val="both"/>
              <w:rPr>
                <w:rFonts w:asciiTheme="majorBidi" w:hAnsiTheme="majorBidi" w:cstheme="majorBidi"/>
              </w:rPr>
            </w:pPr>
            <w:r>
              <w:rPr>
                <w:rFonts w:asciiTheme="majorBidi" w:hAnsiTheme="majorBidi" w:cstheme="majorBidi"/>
              </w:rPr>
              <w:t>July</w:t>
            </w:r>
            <w:r w:rsidR="000A2051" w:rsidRPr="006A5BC6">
              <w:rPr>
                <w:rFonts w:asciiTheme="majorBidi" w:hAnsiTheme="majorBidi" w:cstheme="majorBidi"/>
              </w:rPr>
              <w:t xml:space="preserve"> 1</w:t>
            </w:r>
            <w:r>
              <w:rPr>
                <w:rFonts w:asciiTheme="majorBidi" w:hAnsiTheme="majorBidi" w:cstheme="majorBidi"/>
              </w:rPr>
              <w:t>3</w:t>
            </w:r>
            <w:r w:rsidR="000A2051" w:rsidRPr="006A5BC6">
              <w:rPr>
                <w:rFonts w:asciiTheme="majorBidi" w:hAnsiTheme="majorBidi" w:cstheme="majorBidi"/>
              </w:rPr>
              <w:t>, 20</w:t>
            </w:r>
            <w:r w:rsidR="001666B4">
              <w:rPr>
                <w:rFonts w:asciiTheme="majorBidi" w:hAnsiTheme="majorBidi" w:cstheme="majorBidi"/>
              </w:rPr>
              <w:t>2</w:t>
            </w:r>
            <w:r>
              <w:rPr>
                <w:rFonts w:asciiTheme="majorBidi" w:hAnsiTheme="majorBidi" w:cstheme="majorBidi"/>
              </w:rPr>
              <w:t>3</w:t>
            </w:r>
          </w:p>
        </w:tc>
      </w:tr>
      <w:tr w:rsidR="000A2051" w:rsidRPr="006A5BC6" w14:paraId="6B859D2C" w14:textId="77777777" w:rsidTr="00C349BE">
        <w:tc>
          <w:tcPr>
            <w:tcW w:w="1870" w:type="dxa"/>
          </w:tcPr>
          <w:p w14:paraId="3FE778CB"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270 Days</w:t>
            </w:r>
          </w:p>
        </w:tc>
        <w:tc>
          <w:tcPr>
            <w:tcW w:w="1870" w:type="dxa"/>
          </w:tcPr>
          <w:p w14:paraId="2E11DEDC" w14:textId="34EEF703" w:rsidR="000A2051" w:rsidRPr="006A5BC6" w:rsidRDefault="00505563" w:rsidP="00C009CE">
            <w:pPr>
              <w:jc w:val="both"/>
              <w:rPr>
                <w:rFonts w:asciiTheme="majorBidi" w:hAnsiTheme="majorBidi" w:cstheme="majorBidi"/>
              </w:rPr>
            </w:pPr>
            <w:r>
              <w:rPr>
                <w:rFonts w:asciiTheme="majorBidi" w:hAnsiTheme="majorBidi" w:cstheme="majorBidi"/>
              </w:rPr>
              <w:t>May</w:t>
            </w:r>
            <w:r w:rsidR="000A2051" w:rsidRPr="006A5BC6">
              <w:rPr>
                <w:rFonts w:asciiTheme="majorBidi" w:hAnsiTheme="majorBidi" w:cstheme="majorBidi"/>
              </w:rPr>
              <w:t xml:space="preserve"> </w:t>
            </w:r>
            <w:r>
              <w:rPr>
                <w:rFonts w:asciiTheme="majorBidi" w:hAnsiTheme="majorBidi" w:cstheme="majorBidi"/>
              </w:rPr>
              <w:t>10</w:t>
            </w:r>
            <w:r w:rsidR="000A2051" w:rsidRPr="006A5BC6">
              <w:rPr>
                <w:rFonts w:asciiTheme="majorBidi" w:hAnsiTheme="majorBidi" w:cstheme="majorBidi"/>
              </w:rPr>
              <w:t>, 20</w:t>
            </w:r>
            <w:r>
              <w:rPr>
                <w:rFonts w:asciiTheme="majorBidi" w:hAnsiTheme="majorBidi" w:cstheme="majorBidi"/>
              </w:rPr>
              <w:t>23</w:t>
            </w:r>
          </w:p>
        </w:tc>
        <w:tc>
          <w:tcPr>
            <w:tcW w:w="1870" w:type="dxa"/>
          </w:tcPr>
          <w:p w14:paraId="7E9F72F6" w14:textId="77A337AB" w:rsidR="000A2051" w:rsidRPr="006A5BC6" w:rsidRDefault="00505563" w:rsidP="00C009CE">
            <w:pPr>
              <w:jc w:val="both"/>
              <w:rPr>
                <w:rFonts w:asciiTheme="majorBidi" w:hAnsiTheme="majorBidi" w:cstheme="majorBidi"/>
              </w:rPr>
            </w:pPr>
            <w:r>
              <w:rPr>
                <w:rFonts w:asciiTheme="majorBidi" w:hAnsiTheme="majorBidi" w:cstheme="majorBidi"/>
              </w:rPr>
              <w:t>May</w:t>
            </w:r>
            <w:r w:rsidR="00077882">
              <w:rPr>
                <w:rFonts w:asciiTheme="majorBidi" w:hAnsiTheme="majorBidi" w:cstheme="majorBidi"/>
              </w:rPr>
              <w:t xml:space="preserve"> </w:t>
            </w:r>
            <w:r>
              <w:rPr>
                <w:rFonts w:asciiTheme="majorBidi" w:hAnsiTheme="majorBidi" w:cstheme="majorBidi"/>
              </w:rPr>
              <w:t>15</w:t>
            </w:r>
            <w:r w:rsidR="001666B4">
              <w:rPr>
                <w:rFonts w:asciiTheme="majorBidi" w:hAnsiTheme="majorBidi" w:cstheme="majorBidi"/>
              </w:rPr>
              <w:t>, 202</w:t>
            </w:r>
            <w:r>
              <w:rPr>
                <w:rFonts w:asciiTheme="majorBidi" w:hAnsiTheme="majorBidi" w:cstheme="majorBidi"/>
              </w:rPr>
              <w:t>3</w:t>
            </w:r>
          </w:p>
        </w:tc>
        <w:tc>
          <w:tcPr>
            <w:tcW w:w="1870" w:type="dxa"/>
          </w:tcPr>
          <w:p w14:paraId="460A4DCA" w14:textId="0077AC19" w:rsidR="000A2051" w:rsidRPr="006A5BC6" w:rsidRDefault="00505563" w:rsidP="00C009CE">
            <w:pPr>
              <w:jc w:val="both"/>
              <w:rPr>
                <w:rFonts w:asciiTheme="majorBidi" w:hAnsiTheme="majorBidi" w:cstheme="majorBidi"/>
              </w:rPr>
            </w:pPr>
            <w:r>
              <w:rPr>
                <w:rFonts w:asciiTheme="majorBidi" w:hAnsiTheme="majorBidi" w:cstheme="majorBidi"/>
              </w:rPr>
              <w:t>May 7</w:t>
            </w:r>
            <w:r w:rsidR="001666B4">
              <w:rPr>
                <w:rFonts w:asciiTheme="majorBidi" w:hAnsiTheme="majorBidi" w:cstheme="majorBidi"/>
              </w:rPr>
              <w:t>, 202</w:t>
            </w:r>
            <w:r>
              <w:rPr>
                <w:rFonts w:asciiTheme="majorBidi" w:hAnsiTheme="majorBidi" w:cstheme="majorBidi"/>
              </w:rPr>
              <w:t>3</w:t>
            </w:r>
          </w:p>
        </w:tc>
        <w:tc>
          <w:tcPr>
            <w:tcW w:w="1870" w:type="dxa"/>
          </w:tcPr>
          <w:p w14:paraId="14571321" w14:textId="6CFC957E" w:rsidR="000A2051" w:rsidRPr="006A5BC6" w:rsidRDefault="000A2051" w:rsidP="00C009CE">
            <w:pPr>
              <w:jc w:val="both"/>
              <w:rPr>
                <w:rFonts w:asciiTheme="majorBidi" w:hAnsiTheme="majorBidi" w:cstheme="majorBidi"/>
              </w:rPr>
            </w:pPr>
            <w:r w:rsidRPr="006A5BC6">
              <w:rPr>
                <w:rFonts w:asciiTheme="majorBidi" w:hAnsiTheme="majorBidi" w:cstheme="majorBidi"/>
              </w:rPr>
              <w:t>Sept 1</w:t>
            </w:r>
            <w:r w:rsidR="0031572D">
              <w:rPr>
                <w:rFonts w:asciiTheme="majorBidi" w:hAnsiTheme="majorBidi" w:cstheme="majorBidi"/>
              </w:rPr>
              <w:t>1</w:t>
            </w:r>
            <w:r w:rsidRPr="006A5BC6">
              <w:rPr>
                <w:rFonts w:asciiTheme="majorBidi" w:hAnsiTheme="majorBidi" w:cstheme="majorBidi"/>
              </w:rPr>
              <w:t>, 20</w:t>
            </w:r>
            <w:r w:rsidR="001666B4">
              <w:rPr>
                <w:rFonts w:asciiTheme="majorBidi" w:hAnsiTheme="majorBidi" w:cstheme="majorBidi"/>
              </w:rPr>
              <w:t>2</w:t>
            </w:r>
            <w:r w:rsidR="00505563">
              <w:rPr>
                <w:rFonts w:asciiTheme="majorBidi" w:hAnsiTheme="majorBidi" w:cstheme="majorBidi"/>
              </w:rPr>
              <w:t>3</w:t>
            </w:r>
          </w:p>
        </w:tc>
      </w:tr>
      <w:tr w:rsidR="000A2051" w:rsidRPr="006A5BC6" w14:paraId="3CD1F9E2" w14:textId="77777777" w:rsidTr="00C349BE">
        <w:tc>
          <w:tcPr>
            <w:tcW w:w="1870" w:type="dxa"/>
          </w:tcPr>
          <w:p w14:paraId="7FEB860F"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360 Days</w:t>
            </w:r>
          </w:p>
        </w:tc>
        <w:tc>
          <w:tcPr>
            <w:tcW w:w="1870" w:type="dxa"/>
          </w:tcPr>
          <w:p w14:paraId="0982EF01" w14:textId="2F164EB7" w:rsidR="000A2051" w:rsidRPr="006A5BC6" w:rsidRDefault="00505563" w:rsidP="00C009CE">
            <w:pPr>
              <w:jc w:val="both"/>
              <w:rPr>
                <w:rFonts w:asciiTheme="majorBidi" w:hAnsiTheme="majorBidi" w:cstheme="majorBidi"/>
              </w:rPr>
            </w:pPr>
            <w:r>
              <w:rPr>
                <w:rFonts w:asciiTheme="majorBidi" w:hAnsiTheme="majorBidi" w:cstheme="majorBidi"/>
              </w:rPr>
              <w:t>Aug</w:t>
            </w:r>
            <w:r w:rsidR="000A2051" w:rsidRPr="006A5BC6">
              <w:rPr>
                <w:rFonts w:asciiTheme="majorBidi" w:hAnsiTheme="majorBidi" w:cstheme="majorBidi"/>
              </w:rPr>
              <w:t xml:space="preserve"> </w:t>
            </w:r>
            <w:r w:rsidR="000538A6">
              <w:rPr>
                <w:rFonts w:asciiTheme="majorBidi" w:hAnsiTheme="majorBidi" w:cstheme="majorBidi"/>
              </w:rPr>
              <w:t>8</w:t>
            </w:r>
            <w:r w:rsidR="000A2051" w:rsidRPr="006A5BC6">
              <w:rPr>
                <w:rFonts w:asciiTheme="majorBidi" w:hAnsiTheme="majorBidi" w:cstheme="majorBidi"/>
              </w:rPr>
              <w:t>, 20</w:t>
            </w:r>
            <w:r w:rsidR="00273470">
              <w:rPr>
                <w:rFonts w:asciiTheme="majorBidi" w:hAnsiTheme="majorBidi" w:cstheme="majorBidi"/>
              </w:rPr>
              <w:t>2</w:t>
            </w:r>
            <w:r>
              <w:rPr>
                <w:rFonts w:asciiTheme="majorBidi" w:hAnsiTheme="majorBidi" w:cstheme="majorBidi"/>
              </w:rPr>
              <w:t>3</w:t>
            </w:r>
          </w:p>
        </w:tc>
        <w:tc>
          <w:tcPr>
            <w:tcW w:w="1870" w:type="dxa"/>
          </w:tcPr>
          <w:p w14:paraId="7F17AF15" w14:textId="0D9D0B82" w:rsidR="000A2051" w:rsidRPr="006A5BC6" w:rsidRDefault="00505563" w:rsidP="00C009CE">
            <w:pPr>
              <w:jc w:val="both"/>
              <w:rPr>
                <w:rFonts w:asciiTheme="majorBidi" w:hAnsiTheme="majorBidi" w:cstheme="majorBidi"/>
              </w:rPr>
            </w:pPr>
            <w:r>
              <w:rPr>
                <w:rFonts w:asciiTheme="majorBidi" w:hAnsiTheme="majorBidi" w:cstheme="majorBidi"/>
              </w:rPr>
              <w:t>Aug</w:t>
            </w:r>
            <w:r w:rsidR="00077882">
              <w:rPr>
                <w:rFonts w:asciiTheme="majorBidi" w:hAnsiTheme="majorBidi" w:cstheme="majorBidi"/>
              </w:rPr>
              <w:t xml:space="preserve"> </w:t>
            </w:r>
            <w:r>
              <w:rPr>
                <w:rFonts w:asciiTheme="majorBidi" w:hAnsiTheme="majorBidi" w:cstheme="majorBidi"/>
              </w:rPr>
              <w:t>13</w:t>
            </w:r>
            <w:r w:rsidR="001666B4">
              <w:rPr>
                <w:rFonts w:asciiTheme="majorBidi" w:hAnsiTheme="majorBidi" w:cstheme="majorBidi"/>
              </w:rPr>
              <w:t>, 202</w:t>
            </w:r>
            <w:r>
              <w:rPr>
                <w:rFonts w:asciiTheme="majorBidi" w:hAnsiTheme="majorBidi" w:cstheme="majorBidi"/>
              </w:rPr>
              <w:t>3</w:t>
            </w:r>
          </w:p>
        </w:tc>
        <w:tc>
          <w:tcPr>
            <w:tcW w:w="1870" w:type="dxa"/>
          </w:tcPr>
          <w:p w14:paraId="4AA4C1E6" w14:textId="132E4FF2" w:rsidR="000A2051" w:rsidRPr="006A5BC6" w:rsidRDefault="00505563" w:rsidP="00C009CE">
            <w:pPr>
              <w:jc w:val="both"/>
              <w:rPr>
                <w:rFonts w:asciiTheme="majorBidi" w:hAnsiTheme="majorBidi" w:cstheme="majorBidi"/>
              </w:rPr>
            </w:pPr>
            <w:r>
              <w:rPr>
                <w:rFonts w:asciiTheme="majorBidi" w:hAnsiTheme="majorBidi" w:cstheme="majorBidi"/>
              </w:rPr>
              <w:t>Aug</w:t>
            </w:r>
            <w:r w:rsidR="001666B4">
              <w:rPr>
                <w:rFonts w:asciiTheme="majorBidi" w:hAnsiTheme="majorBidi" w:cstheme="majorBidi"/>
              </w:rPr>
              <w:t xml:space="preserve"> </w:t>
            </w:r>
            <w:r>
              <w:rPr>
                <w:rFonts w:asciiTheme="majorBidi" w:hAnsiTheme="majorBidi" w:cstheme="majorBidi"/>
              </w:rPr>
              <w:t>5</w:t>
            </w:r>
            <w:r w:rsidR="001666B4">
              <w:rPr>
                <w:rFonts w:asciiTheme="majorBidi" w:hAnsiTheme="majorBidi" w:cstheme="majorBidi"/>
              </w:rPr>
              <w:t>, 202</w:t>
            </w:r>
            <w:r>
              <w:rPr>
                <w:rFonts w:asciiTheme="majorBidi" w:hAnsiTheme="majorBidi" w:cstheme="majorBidi"/>
              </w:rPr>
              <w:t>3</w:t>
            </w:r>
          </w:p>
        </w:tc>
        <w:tc>
          <w:tcPr>
            <w:tcW w:w="1870" w:type="dxa"/>
          </w:tcPr>
          <w:p w14:paraId="2DAF6567" w14:textId="7557C0CB" w:rsidR="000A2051" w:rsidRPr="006A5BC6" w:rsidRDefault="00077882" w:rsidP="00C009CE">
            <w:pPr>
              <w:jc w:val="both"/>
              <w:rPr>
                <w:rFonts w:asciiTheme="majorBidi" w:hAnsiTheme="majorBidi" w:cstheme="majorBidi"/>
              </w:rPr>
            </w:pPr>
            <w:r>
              <w:rPr>
                <w:rFonts w:asciiTheme="majorBidi" w:hAnsiTheme="majorBidi" w:cstheme="majorBidi"/>
              </w:rPr>
              <w:t>Dec 10</w:t>
            </w:r>
            <w:r w:rsidR="000A2051" w:rsidRPr="006A5BC6">
              <w:rPr>
                <w:rFonts w:asciiTheme="majorBidi" w:hAnsiTheme="majorBidi" w:cstheme="majorBidi"/>
              </w:rPr>
              <w:t>, 20</w:t>
            </w:r>
            <w:r w:rsidR="001666B4">
              <w:rPr>
                <w:rFonts w:asciiTheme="majorBidi" w:hAnsiTheme="majorBidi" w:cstheme="majorBidi"/>
              </w:rPr>
              <w:t>2</w:t>
            </w:r>
            <w:r w:rsidR="00505563">
              <w:rPr>
                <w:rFonts w:asciiTheme="majorBidi" w:hAnsiTheme="majorBidi" w:cstheme="majorBidi"/>
              </w:rPr>
              <w:t>3</w:t>
            </w:r>
          </w:p>
        </w:tc>
      </w:tr>
      <w:tr w:rsidR="000A2051" w:rsidRPr="006A5BC6" w14:paraId="5AD2C1CF" w14:textId="77777777" w:rsidTr="00C349BE">
        <w:tc>
          <w:tcPr>
            <w:tcW w:w="1870" w:type="dxa"/>
          </w:tcPr>
          <w:p w14:paraId="5E6C284B"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540 Days</w:t>
            </w:r>
          </w:p>
        </w:tc>
        <w:tc>
          <w:tcPr>
            <w:tcW w:w="1870" w:type="dxa"/>
          </w:tcPr>
          <w:p w14:paraId="7652B33D" w14:textId="19B8DE1C" w:rsidR="000A2051" w:rsidRPr="006A5BC6" w:rsidRDefault="00505563" w:rsidP="00C009CE">
            <w:pPr>
              <w:jc w:val="both"/>
              <w:rPr>
                <w:rFonts w:asciiTheme="majorBidi" w:hAnsiTheme="majorBidi" w:cstheme="majorBidi"/>
              </w:rPr>
            </w:pPr>
            <w:r>
              <w:rPr>
                <w:rFonts w:asciiTheme="majorBidi" w:hAnsiTheme="majorBidi" w:cstheme="majorBidi"/>
              </w:rPr>
              <w:t>Feb</w:t>
            </w:r>
            <w:r w:rsidR="000A2051" w:rsidRPr="006A5BC6">
              <w:rPr>
                <w:rFonts w:asciiTheme="majorBidi" w:hAnsiTheme="majorBidi" w:cstheme="majorBidi"/>
              </w:rPr>
              <w:t xml:space="preserve"> </w:t>
            </w:r>
            <w:r w:rsidR="000574E2">
              <w:rPr>
                <w:rFonts w:asciiTheme="majorBidi" w:hAnsiTheme="majorBidi" w:cstheme="majorBidi"/>
              </w:rPr>
              <w:t>4</w:t>
            </w:r>
            <w:r w:rsidR="000A2051" w:rsidRPr="006A5BC6">
              <w:rPr>
                <w:rFonts w:asciiTheme="majorBidi" w:hAnsiTheme="majorBidi" w:cstheme="majorBidi"/>
              </w:rPr>
              <w:t>, 202</w:t>
            </w:r>
            <w:r>
              <w:rPr>
                <w:rFonts w:asciiTheme="majorBidi" w:hAnsiTheme="majorBidi" w:cstheme="majorBidi"/>
              </w:rPr>
              <w:t>4</w:t>
            </w:r>
          </w:p>
        </w:tc>
        <w:tc>
          <w:tcPr>
            <w:tcW w:w="1870" w:type="dxa"/>
          </w:tcPr>
          <w:p w14:paraId="5DB31DE0" w14:textId="1E96EF47" w:rsidR="000A2051" w:rsidRPr="006A5BC6" w:rsidRDefault="0071501E" w:rsidP="00C009CE">
            <w:pPr>
              <w:jc w:val="both"/>
              <w:rPr>
                <w:rFonts w:asciiTheme="majorBidi" w:hAnsiTheme="majorBidi" w:cstheme="majorBidi"/>
              </w:rPr>
            </w:pPr>
            <w:r>
              <w:rPr>
                <w:rFonts w:asciiTheme="majorBidi" w:hAnsiTheme="majorBidi" w:cstheme="majorBidi"/>
              </w:rPr>
              <w:t>Feb</w:t>
            </w:r>
            <w:r w:rsidR="001666B4">
              <w:rPr>
                <w:rFonts w:asciiTheme="majorBidi" w:hAnsiTheme="majorBidi" w:cstheme="majorBidi"/>
              </w:rPr>
              <w:t xml:space="preserve"> </w:t>
            </w:r>
            <w:r>
              <w:rPr>
                <w:rFonts w:asciiTheme="majorBidi" w:hAnsiTheme="majorBidi" w:cstheme="majorBidi"/>
              </w:rPr>
              <w:t>9</w:t>
            </w:r>
            <w:r w:rsidR="001666B4">
              <w:rPr>
                <w:rFonts w:asciiTheme="majorBidi" w:hAnsiTheme="majorBidi" w:cstheme="majorBidi"/>
              </w:rPr>
              <w:t>, 202</w:t>
            </w:r>
            <w:r>
              <w:rPr>
                <w:rFonts w:asciiTheme="majorBidi" w:hAnsiTheme="majorBidi" w:cstheme="majorBidi"/>
              </w:rPr>
              <w:t>4</w:t>
            </w:r>
          </w:p>
        </w:tc>
        <w:tc>
          <w:tcPr>
            <w:tcW w:w="1870" w:type="dxa"/>
          </w:tcPr>
          <w:p w14:paraId="3B8DF7D0" w14:textId="3B33201D" w:rsidR="000A2051" w:rsidRPr="006A5BC6" w:rsidRDefault="0071501E" w:rsidP="00C009CE">
            <w:pPr>
              <w:jc w:val="both"/>
              <w:rPr>
                <w:rFonts w:asciiTheme="majorBidi" w:hAnsiTheme="majorBidi" w:cstheme="majorBidi"/>
              </w:rPr>
            </w:pPr>
            <w:r>
              <w:rPr>
                <w:rFonts w:asciiTheme="majorBidi" w:hAnsiTheme="majorBidi" w:cstheme="majorBidi"/>
              </w:rPr>
              <w:t>Feb</w:t>
            </w:r>
            <w:r w:rsidR="0031572D">
              <w:rPr>
                <w:rFonts w:asciiTheme="majorBidi" w:hAnsiTheme="majorBidi" w:cstheme="majorBidi"/>
              </w:rPr>
              <w:t xml:space="preserve"> </w:t>
            </w:r>
            <w:r>
              <w:rPr>
                <w:rFonts w:asciiTheme="majorBidi" w:hAnsiTheme="majorBidi" w:cstheme="majorBidi"/>
              </w:rPr>
              <w:t>1</w:t>
            </w:r>
            <w:r w:rsidR="001666B4">
              <w:rPr>
                <w:rFonts w:asciiTheme="majorBidi" w:hAnsiTheme="majorBidi" w:cstheme="majorBidi"/>
              </w:rPr>
              <w:t>, 202</w:t>
            </w:r>
            <w:r>
              <w:rPr>
                <w:rFonts w:asciiTheme="majorBidi" w:hAnsiTheme="majorBidi" w:cstheme="majorBidi"/>
              </w:rPr>
              <w:t>4</w:t>
            </w:r>
          </w:p>
        </w:tc>
        <w:tc>
          <w:tcPr>
            <w:tcW w:w="1870" w:type="dxa"/>
          </w:tcPr>
          <w:p w14:paraId="5068AD72" w14:textId="3C12E057" w:rsidR="00C349BE" w:rsidRPr="006A5BC6" w:rsidRDefault="000A2051" w:rsidP="00C349BE">
            <w:pPr>
              <w:jc w:val="both"/>
              <w:rPr>
                <w:rFonts w:asciiTheme="majorBidi" w:hAnsiTheme="majorBidi" w:cstheme="majorBidi"/>
              </w:rPr>
            </w:pPr>
            <w:r w:rsidRPr="006A5BC6">
              <w:rPr>
                <w:rFonts w:asciiTheme="majorBidi" w:hAnsiTheme="majorBidi" w:cstheme="majorBidi"/>
              </w:rPr>
              <w:t xml:space="preserve">June </w:t>
            </w:r>
            <w:r w:rsidR="0071501E">
              <w:rPr>
                <w:rFonts w:asciiTheme="majorBidi" w:hAnsiTheme="majorBidi" w:cstheme="majorBidi"/>
              </w:rPr>
              <w:t>7</w:t>
            </w:r>
            <w:r w:rsidRPr="006A5BC6">
              <w:rPr>
                <w:rFonts w:asciiTheme="majorBidi" w:hAnsiTheme="majorBidi" w:cstheme="majorBidi"/>
              </w:rPr>
              <w:t>, 202</w:t>
            </w:r>
            <w:r w:rsidR="0071501E">
              <w:rPr>
                <w:rFonts w:asciiTheme="majorBidi" w:hAnsiTheme="majorBidi" w:cstheme="majorBidi"/>
              </w:rPr>
              <w:t>4</w:t>
            </w:r>
          </w:p>
        </w:tc>
      </w:tr>
      <w:tr w:rsidR="00C349BE" w:rsidRPr="006A5BC6" w14:paraId="20947462" w14:textId="77777777" w:rsidTr="00C349BE">
        <w:tc>
          <w:tcPr>
            <w:tcW w:w="1870" w:type="dxa"/>
          </w:tcPr>
          <w:p w14:paraId="5281F8CA" w14:textId="3DA4496C" w:rsidR="00C349BE" w:rsidRPr="006A5BC6" w:rsidRDefault="00C349BE" w:rsidP="00C009CE">
            <w:pPr>
              <w:jc w:val="both"/>
              <w:rPr>
                <w:rFonts w:asciiTheme="majorBidi" w:hAnsiTheme="majorBidi" w:cstheme="majorBidi"/>
              </w:rPr>
            </w:pPr>
            <w:r>
              <w:rPr>
                <w:rFonts w:asciiTheme="majorBidi" w:hAnsiTheme="majorBidi" w:cstheme="majorBidi"/>
              </w:rPr>
              <w:t>360 Days-Canada</w:t>
            </w:r>
          </w:p>
        </w:tc>
        <w:tc>
          <w:tcPr>
            <w:tcW w:w="1870" w:type="dxa"/>
          </w:tcPr>
          <w:p w14:paraId="5F32436F" w14:textId="7E52D34E" w:rsidR="00C349BE" w:rsidRPr="006A5BC6" w:rsidRDefault="003778B7" w:rsidP="00C009CE">
            <w:pPr>
              <w:jc w:val="both"/>
              <w:rPr>
                <w:rFonts w:asciiTheme="majorBidi" w:hAnsiTheme="majorBidi" w:cstheme="majorBidi"/>
              </w:rPr>
            </w:pPr>
            <w:r>
              <w:rPr>
                <w:rFonts w:asciiTheme="majorBidi" w:hAnsiTheme="majorBidi" w:cstheme="majorBidi"/>
              </w:rPr>
              <w:t>09 24 P 2</w:t>
            </w:r>
          </w:p>
        </w:tc>
        <w:tc>
          <w:tcPr>
            <w:tcW w:w="1870" w:type="dxa"/>
          </w:tcPr>
          <w:p w14:paraId="2651E24D" w14:textId="77777777" w:rsidR="00C349BE" w:rsidRDefault="00C349BE" w:rsidP="00C009CE">
            <w:pPr>
              <w:jc w:val="both"/>
              <w:rPr>
                <w:rFonts w:asciiTheme="majorBidi" w:hAnsiTheme="majorBidi" w:cstheme="majorBidi"/>
              </w:rPr>
            </w:pPr>
          </w:p>
        </w:tc>
        <w:tc>
          <w:tcPr>
            <w:tcW w:w="1870" w:type="dxa"/>
          </w:tcPr>
          <w:p w14:paraId="2E6369CF" w14:textId="77777777" w:rsidR="00C349BE" w:rsidRDefault="00C349BE" w:rsidP="00C009CE">
            <w:pPr>
              <w:jc w:val="both"/>
              <w:rPr>
                <w:rFonts w:asciiTheme="majorBidi" w:hAnsiTheme="majorBidi" w:cstheme="majorBidi"/>
              </w:rPr>
            </w:pPr>
          </w:p>
        </w:tc>
        <w:tc>
          <w:tcPr>
            <w:tcW w:w="1870" w:type="dxa"/>
          </w:tcPr>
          <w:p w14:paraId="36DEE8C4" w14:textId="77777777" w:rsidR="00C349BE" w:rsidRPr="006A5BC6" w:rsidRDefault="00C349BE" w:rsidP="00C009CE">
            <w:pPr>
              <w:jc w:val="both"/>
              <w:rPr>
                <w:rFonts w:asciiTheme="majorBidi" w:hAnsiTheme="majorBidi" w:cstheme="majorBidi"/>
              </w:rPr>
            </w:pPr>
          </w:p>
        </w:tc>
      </w:tr>
      <w:tr w:rsidR="00C349BE" w:rsidRPr="006A5BC6" w14:paraId="0218FA39" w14:textId="77777777" w:rsidTr="00C349BE">
        <w:tc>
          <w:tcPr>
            <w:tcW w:w="1870" w:type="dxa"/>
          </w:tcPr>
          <w:p w14:paraId="52E94F4E" w14:textId="5BF46FF7" w:rsidR="00C349BE" w:rsidRDefault="00C349BE" w:rsidP="00C009CE">
            <w:pPr>
              <w:jc w:val="both"/>
              <w:rPr>
                <w:rFonts w:asciiTheme="majorBidi" w:hAnsiTheme="majorBidi" w:cstheme="majorBidi"/>
              </w:rPr>
            </w:pPr>
            <w:r>
              <w:rPr>
                <w:rFonts w:asciiTheme="majorBidi" w:hAnsiTheme="majorBidi" w:cstheme="majorBidi"/>
              </w:rPr>
              <w:t>540 Days-Canada</w:t>
            </w:r>
          </w:p>
        </w:tc>
        <w:tc>
          <w:tcPr>
            <w:tcW w:w="1870" w:type="dxa"/>
          </w:tcPr>
          <w:p w14:paraId="5B944305" w14:textId="21B90BB4" w:rsidR="00C349BE" w:rsidRDefault="003778B7" w:rsidP="00C009CE">
            <w:pPr>
              <w:jc w:val="both"/>
              <w:rPr>
                <w:rFonts w:asciiTheme="majorBidi" w:hAnsiTheme="majorBidi" w:cstheme="majorBidi"/>
              </w:rPr>
            </w:pPr>
            <w:r>
              <w:rPr>
                <w:rFonts w:asciiTheme="majorBidi" w:hAnsiTheme="majorBidi" w:cstheme="majorBidi"/>
              </w:rPr>
              <w:t>09 24 P 2</w:t>
            </w:r>
          </w:p>
        </w:tc>
        <w:tc>
          <w:tcPr>
            <w:tcW w:w="1870" w:type="dxa"/>
          </w:tcPr>
          <w:p w14:paraId="61DBEEEE" w14:textId="77777777" w:rsidR="00C349BE" w:rsidRDefault="00C349BE" w:rsidP="00C009CE">
            <w:pPr>
              <w:jc w:val="both"/>
              <w:rPr>
                <w:rFonts w:asciiTheme="majorBidi" w:hAnsiTheme="majorBidi" w:cstheme="majorBidi"/>
              </w:rPr>
            </w:pPr>
          </w:p>
        </w:tc>
        <w:tc>
          <w:tcPr>
            <w:tcW w:w="1870" w:type="dxa"/>
          </w:tcPr>
          <w:p w14:paraId="4D6A11AD" w14:textId="77777777" w:rsidR="00C349BE" w:rsidRDefault="00C349BE" w:rsidP="00C009CE">
            <w:pPr>
              <w:jc w:val="both"/>
              <w:rPr>
                <w:rFonts w:asciiTheme="majorBidi" w:hAnsiTheme="majorBidi" w:cstheme="majorBidi"/>
              </w:rPr>
            </w:pPr>
          </w:p>
        </w:tc>
        <w:tc>
          <w:tcPr>
            <w:tcW w:w="1870" w:type="dxa"/>
          </w:tcPr>
          <w:p w14:paraId="7935054B" w14:textId="77777777" w:rsidR="00C349BE" w:rsidRPr="006A5BC6" w:rsidRDefault="00C349BE" w:rsidP="00C009CE">
            <w:pPr>
              <w:jc w:val="both"/>
              <w:rPr>
                <w:rFonts w:asciiTheme="majorBidi" w:hAnsiTheme="majorBidi" w:cstheme="majorBidi"/>
              </w:rPr>
            </w:pPr>
          </w:p>
        </w:tc>
      </w:tr>
    </w:tbl>
    <w:p w14:paraId="3CE5B07D" w14:textId="77777777" w:rsidR="00B85A84" w:rsidRDefault="00B85A84" w:rsidP="00C009CE">
      <w:pPr>
        <w:jc w:val="both"/>
        <w:rPr>
          <w:rFonts w:asciiTheme="majorBidi" w:hAnsiTheme="majorBidi" w:cstheme="majorBidi"/>
        </w:rPr>
      </w:pPr>
    </w:p>
    <w:p w14:paraId="49E9D94F" w14:textId="404C58A7" w:rsidR="000A2051" w:rsidRPr="006A5BC6" w:rsidRDefault="00B85A84" w:rsidP="00C009CE">
      <w:pPr>
        <w:jc w:val="both"/>
        <w:rPr>
          <w:rFonts w:asciiTheme="majorBidi" w:hAnsiTheme="majorBidi" w:cstheme="majorBidi"/>
        </w:rPr>
      </w:pPr>
      <w:r w:rsidRPr="00B85A84">
        <w:rPr>
          <w:rFonts w:asciiTheme="majorBidi" w:hAnsiTheme="majorBidi" w:cstheme="majorBidi"/>
          <w:b/>
          <w:bCs/>
          <w:rtl/>
        </w:rPr>
        <w:t>ב</w:t>
      </w:r>
      <w:r w:rsidRPr="00B85A84">
        <w:rPr>
          <w:rFonts w:asciiTheme="majorBidi" w:hAnsiTheme="majorBidi" w:cstheme="majorBidi"/>
          <w:b/>
          <w:bCs/>
        </w:rPr>
        <w:t xml:space="preserve"> Quality Flour</w:t>
      </w:r>
      <w:r>
        <w:rPr>
          <w:rFonts w:asciiTheme="majorBidi" w:hAnsiTheme="majorBidi" w:cstheme="majorBidi"/>
        </w:rPr>
        <w:t xml:space="preserve"> and High Gluten Flour in the brown bags are Yoshon with a </w:t>
      </w:r>
      <w:proofErr w:type="spellStart"/>
      <w:r>
        <w:rPr>
          <w:rFonts w:asciiTheme="majorBidi" w:hAnsiTheme="majorBidi" w:cstheme="majorBidi"/>
        </w:rPr>
        <w:t>Yoshson</w:t>
      </w:r>
      <w:proofErr w:type="spellEnd"/>
      <w:r>
        <w:rPr>
          <w:rFonts w:asciiTheme="majorBidi" w:hAnsiTheme="majorBidi" w:cstheme="majorBidi"/>
        </w:rPr>
        <w:t xml:space="preserve"> label only, under the Hashgocho of Vaad </w:t>
      </w:r>
      <w:proofErr w:type="spellStart"/>
      <w:r>
        <w:rPr>
          <w:rFonts w:asciiTheme="majorBidi" w:hAnsiTheme="majorBidi" w:cstheme="majorBidi"/>
        </w:rPr>
        <w:t>HaKashrus</w:t>
      </w:r>
      <w:proofErr w:type="spellEnd"/>
      <w:r>
        <w:rPr>
          <w:rFonts w:asciiTheme="majorBidi" w:hAnsiTheme="majorBidi" w:cstheme="majorBidi"/>
        </w:rPr>
        <w:t xml:space="preserve"> of </w:t>
      </w:r>
      <w:proofErr w:type="spellStart"/>
      <w:r>
        <w:rPr>
          <w:rFonts w:asciiTheme="majorBidi" w:hAnsiTheme="majorBidi" w:cstheme="majorBidi"/>
        </w:rPr>
        <w:t>Kiryas</w:t>
      </w:r>
      <w:proofErr w:type="spellEnd"/>
      <w:r>
        <w:rPr>
          <w:rFonts w:asciiTheme="majorBidi" w:hAnsiTheme="majorBidi" w:cstheme="majorBidi"/>
        </w:rPr>
        <w:t xml:space="preserve"> </w:t>
      </w:r>
      <w:proofErr w:type="spellStart"/>
      <w:r>
        <w:rPr>
          <w:rFonts w:asciiTheme="majorBidi" w:hAnsiTheme="majorBidi" w:cstheme="majorBidi"/>
        </w:rPr>
        <w:t>Yoel</w:t>
      </w:r>
      <w:proofErr w:type="spellEnd"/>
      <w:r>
        <w:rPr>
          <w:rFonts w:asciiTheme="majorBidi" w:hAnsiTheme="majorBidi" w:cstheme="majorBidi"/>
        </w:rPr>
        <w:t xml:space="preserve">. </w:t>
      </w:r>
      <w:proofErr w:type="spellStart"/>
      <w:r>
        <w:rPr>
          <w:rFonts w:asciiTheme="majorBidi" w:hAnsiTheme="majorBidi" w:cstheme="majorBidi"/>
        </w:rPr>
        <w:t>yyy</w:t>
      </w:r>
      <w:proofErr w:type="spellEnd"/>
      <w:r w:rsidR="00807B66">
        <w:rPr>
          <w:rFonts w:asciiTheme="majorBidi" w:hAnsiTheme="majorBidi" w:cstheme="majorBidi"/>
        </w:rPr>
        <w:t xml:space="preserve">   </w:t>
      </w:r>
      <w:r w:rsidR="00890934">
        <w:rPr>
          <w:rFonts w:asciiTheme="majorBidi" w:hAnsiTheme="majorBidi" w:cstheme="majorBidi"/>
        </w:rPr>
        <w:t xml:space="preserve">     </w:t>
      </w:r>
      <w:r w:rsidR="000A2051" w:rsidRPr="006A5BC6">
        <w:rPr>
          <w:rFonts w:asciiTheme="majorBidi" w:hAnsiTheme="majorBidi" w:cstheme="majorBidi"/>
        </w:rPr>
        <w:t xml:space="preserve">    </w:t>
      </w:r>
    </w:p>
    <w:p w14:paraId="2B42925A" w14:textId="601A807E" w:rsidR="000A2051" w:rsidRPr="006A5BC6" w:rsidRDefault="000A2051" w:rsidP="00C009CE">
      <w:pPr>
        <w:jc w:val="both"/>
        <w:rPr>
          <w:rFonts w:asciiTheme="majorBidi" w:hAnsiTheme="majorBidi" w:cstheme="majorBidi"/>
        </w:rPr>
      </w:pPr>
      <w:bookmarkStart w:id="298" w:name="_Hlk523081216"/>
      <w:r w:rsidRPr="006A5BC6">
        <w:rPr>
          <w:rFonts w:asciiTheme="majorBidi" w:hAnsiTheme="majorBidi" w:cstheme="majorBidi"/>
          <w:b/>
          <w:bCs/>
          <w:rtl/>
        </w:rPr>
        <w:t>ד</w:t>
      </w:r>
      <w:r w:rsidRPr="006A5BC6">
        <w:rPr>
          <w:rFonts w:asciiTheme="majorBidi" w:hAnsiTheme="majorBidi" w:cstheme="majorBidi"/>
          <w:b/>
          <w:bCs/>
        </w:rPr>
        <w:t xml:space="preserve"> Ralston Cereals</w:t>
      </w:r>
      <w:bookmarkEnd w:id="298"/>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Ralston Cereals" </w:instrText>
      </w:r>
      <w:r w:rsidRPr="006A5BC6">
        <w:rPr>
          <w:rFonts w:asciiTheme="majorBidi" w:hAnsiTheme="majorBidi" w:cstheme="majorBidi"/>
          <w:b/>
          <w:bCs/>
        </w:rPr>
        <w:fldChar w:fldCharType="end"/>
      </w:r>
      <w:r w:rsidRPr="006A5BC6">
        <w:rPr>
          <w:rFonts w:asciiTheme="majorBidi" w:hAnsiTheme="majorBidi" w:cstheme="majorBidi"/>
        </w:rPr>
        <w:t xml:space="preserve">:  </w:t>
      </w:r>
      <w:r w:rsidR="000574E2">
        <w:rPr>
          <w:rFonts w:asciiTheme="majorBidi" w:hAnsiTheme="majorBidi" w:cstheme="majorBidi"/>
        </w:rPr>
        <w:t>I</w:t>
      </w:r>
      <w:r w:rsidRPr="006A5BC6">
        <w:rPr>
          <w:rFonts w:asciiTheme="majorBidi" w:hAnsiTheme="majorBidi" w:cstheme="majorBidi"/>
        </w:rPr>
        <w:t xml:space="preserve">nstant and Regular Ralston cereals the code for cold, ready to eat cereals is 1 year after packing and 18 months after packing for hot cereals. For oats products, code for cold cereals, </w:t>
      </w:r>
      <w:r w:rsidR="0071501E">
        <w:rPr>
          <w:rFonts w:asciiTheme="majorBidi" w:hAnsiTheme="majorBidi" w:cstheme="majorBidi"/>
        </w:rPr>
        <w:t>Aug</w:t>
      </w:r>
      <w:r w:rsidR="0031572D">
        <w:rPr>
          <w:rFonts w:asciiTheme="majorBidi" w:hAnsiTheme="majorBidi" w:cstheme="majorBidi"/>
        </w:rPr>
        <w:t xml:space="preserve"> </w:t>
      </w:r>
      <w:r w:rsidR="0071501E">
        <w:rPr>
          <w:rFonts w:asciiTheme="majorBidi" w:hAnsiTheme="majorBidi" w:cstheme="majorBidi"/>
        </w:rPr>
        <w:t>1</w:t>
      </w:r>
      <w:r w:rsidR="00077882">
        <w:rPr>
          <w:rFonts w:asciiTheme="majorBidi" w:hAnsiTheme="majorBidi" w:cstheme="majorBidi"/>
        </w:rPr>
        <w:t>3</w:t>
      </w:r>
      <w:r w:rsidR="001666B4">
        <w:rPr>
          <w:rFonts w:asciiTheme="majorBidi" w:hAnsiTheme="majorBidi" w:cstheme="majorBidi"/>
        </w:rPr>
        <w:t>, 2</w:t>
      </w:r>
      <w:r w:rsidR="0071501E">
        <w:rPr>
          <w:rFonts w:asciiTheme="majorBidi" w:hAnsiTheme="majorBidi" w:cstheme="majorBidi"/>
        </w:rPr>
        <w:t>3</w:t>
      </w:r>
      <w:r w:rsidRPr="006A5BC6">
        <w:rPr>
          <w:rFonts w:asciiTheme="majorBidi" w:hAnsiTheme="majorBidi" w:cstheme="majorBidi"/>
        </w:rPr>
        <w:t xml:space="preserve">, for hot cereals </w:t>
      </w:r>
      <w:r w:rsidR="0071501E">
        <w:rPr>
          <w:rFonts w:asciiTheme="majorBidi" w:hAnsiTheme="majorBidi" w:cstheme="majorBidi"/>
        </w:rPr>
        <w:t>Feb</w:t>
      </w:r>
      <w:r w:rsidR="001666B4">
        <w:rPr>
          <w:rFonts w:asciiTheme="majorBidi" w:hAnsiTheme="majorBidi" w:cstheme="majorBidi"/>
        </w:rPr>
        <w:t xml:space="preserve"> </w:t>
      </w:r>
      <w:r w:rsidR="0071501E">
        <w:rPr>
          <w:rFonts w:asciiTheme="majorBidi" w:hAnsiTheme="majorBidi" w:cstheme="majorBidi"/>
        </w:rPr>
        <w:t>1</w:t>
      </w:r>
      <w:r w:rsidR="00077882">
        <w:rPr>
          <w:rFonts w:asciiTheme="majorBidi" w:hAnsiTheme="majorBidi" w:cstheme="majorBidi"/>
        </w:rPr>
        <w:t>3</w:t>
      </w:r>
      <w:r w:rsidRPr="006A5BC6">
        <w:rPr>
          <w:rFonts w:asciiTheme="majorBidi" w:hAnsiTheme="majorBidi" w:cstheme="majorBidi"/>
        </w:rPr>
        <w:t xml:space="preserve"> 2</w:t>
      </w:r>
      <w:r w:rsidR="0071501E">
        <w:rPr>
          <w:rFonts w:asciiTheme="majorBidi" w:hAnsiTheme="majorBidi" w:cstheme="majorBidi"/>
        </w:rPr>
        <w:t>4</w:t>
      </w:r>
      <w:r w:rsidRPr="006A5BC6">
        <w:rPr>
          <w:rFonts w:asciiTheme="majorBidi" w:hAnsiTheme="majorBidi" w:cstheme="majorBidi"/>
        </w:rPr>
        <w:t xml:space="preserve">. For cereals containing wheat, the code for cold cereals is </w:t>
      </w:r>
      <w:r w:rsidR="0071501E">
        <w:rPr>
          <w:rFonts w:asciiTheme="majorBidi" w:hAnsiTheme="majorBidi" w:cstheme="majorBidi"/>
        </w:rPr>
        <w:t>Aug</w:t>
      </w:r>
      <w:r w:rsidR="001666B4">
        <w:rPr>
          <w:rFonts w:asciiTheme="majorBidi" w:hAnsiTheme="majorBidi" w:cstheme="majorBidi"/>
        </w:rPr>
        <w:t xml:space="preserve"> </w:t>
      </w:r>
      <w:r w:rsidR="0071501E">
        <w:rPr>
          <w:rFonts w:asciiTheme="majorBidi" w:hAnsiTheme="majorBidi" w:cstheme="majorBidi"/>
        </w:rPr>
        <w:t>18</w:t>
      </w:r>
      <w:r w:rsidR="001666B4">
        <w:rPr>
          <w:rFonts w:asciiTheme="majorBidi" w:hAnsiTheme="majorBidi" w:cstheme="majorBidi"/>
        </w:rPr>
        <w:t xml:space="preserve"> 2</w:t>
      </w:r>
      <w:r w:rsidR="0071501E">
        <w:rPr>
          <w:rFonts w:asciiTheme="majorBidi" w:hAnsiTheme="majorBidi" w:cstheme="majorBidi"/>
        </w:rPr>
        <w:t>3</w:t>
      </w:r>
      <w:r w:rsidRPr="006A5BC6">
        <w:rPr>
          <w:rFonts w:asciiTheme="majorBidi" w:hAnsiTheme="majorBidi" w:cstheme="majorBidi"/>
        </w:rPr>
        <w:t xml:space="preserve">, for hot cereals it is </w:t>
      </w:r>
      <w:r w:rsidR="0071501E">
        <w:rPr>
          <w:rFonts w:asciiTheme="majorBidi" w:hAnsiTheme="majorBidi" w:cstheme="majorBidi"/>
        </w:rPr>
        <w:t>Feb</w:t>
      </w:r>
      <w:r w:rsidR="001666B4">
        <w:rPr>
          <w:rFonts w:asciiTheme="majorBidi" w:hAnsiTheme="majorBidi" w:cstheme="majorBidi"/>
        </w:rPr>
        <w:t xml:space="preserve"> </w:t>
      </w:r>
      <w:r w:rsidR="0071501E">
        <w:rPr>
          <w:rFonts w:asciiTheme="majorBidi" w:hAnsiTheme="majorBidi" w:cstheme="majorBidi"/>
        </w:rPr>
        <w:t>18</w:t>
      </w:r>
      <w:r w:rsidR="001666B4">
        <w:rPr>
          <w:rFonts w:asciiTheme="majorBidi" w:hAnsiTheme="majorBidi" w:cstheme="majorBidi"/>
        </w:rPr>
        <w:t xml:space="preserve"> 2</w:t>
      </w:r>
      <w:r w:rsidR="0071501E">
        <w:rPr>
          <w:rFonts w:asciiTheme="majorBidi" w:hAnsiTheme="majorBidi" w:cstheme="majorBidi"/>
        </w:rPr>
        <w:t>4</w:t>
      </w:r>
      <w:r w:rsidRPr="006A5BC6">
        <w:rPr>
          <w:rFonts w:asciiTheme="majorBidi" w:hAnsiTheme="majorBidi" w:cstheme="majorBidi"/>
        </w:rPr>
        <w:t xml:space="preserve">. When the only problem is malt, the code for cold cereals is Dec 15 </w:t>
      </w:r>
      <w:r w:rsidR="001666B4">
        <w:rPr>
          <w:rFonts w:asciiTheme="majorBidi" w:hAnsiTheme="majorBidi" w:cstheme="majorBidi"/>
        </w:rPr>
        <w:t>2</w:t>
      </w:r>
      <w:r w:rsidR="0071501E">
        <w:rPr>
          <w:rFonts w:asciiTheme="majorBidi" w:hAnsiTheme="majorBidi" w:cstheme="majorBidi"/>
        </w:rPr>
        <w:t>3</w:t>
      </w:r>
      <w:r w:rsidRPr="006A5BC6">
        <w:rPr>
          <w:rFonts w:asciiTheme="majorBidi" w:hAnsiTheme="majorBidi" w:cstheme="majorBidi"/>
        </w:rPr>
        <w:t>, for hot cereals it is Jun 15 2</w:t>
      </w:r>
      <w:r w:rsidR="0071501E">
        <w:rPr>
          <w:rFonts w:asciiTheme="majorBidi" w:hAnsiTheme="majorBidi" w:cstheme="majorBidi"/>
        </w:rPr>
        <w:t>4</w:t>
      </w:r>
      <w:r w:rsidRPr="006A5BC6">
        <w:rPr>
          <w:rFonts w:asciiTheme="majorBidi" w:hAnsiTheme="majorBidi" w:cstheme="majorBidi"/>
        </w:rPr>
        <w:t xml:space="preserve">.  </w:t>
      </w:r>
      <w:proofErr w:type="spellStart"/>
      <w:r w:rsidR="0071501E">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33F55AB1" w14:textId="567F2F87" w:rsidR="000A2051" w:rsidRPr="006A5BC6" w:rsidRDefault="000A2051" w:rsidP="00C009CE">
      <w:pPr>
        <w:jc w:val="both"/>
        <w:rPr>
          <w:rFonts w:asciiTheme="majorBidi" w:hAnsiTheme="majorBidi" w:cstheme="majorBidi"/>
        </w:rPr>
      </w:pPr>
      <w:bookmarkStart w:id="299" w:name="_Hlk523081262"/>
      <w:r w:rsidRPr="006A5BC6">
        <w:rPr>
          <w:rFonts w:asciiTheme="majorBidi" w:hAnsiTheme="majorBidi" w:cstheme="majorBidi"/>
          <w:b/>
          <w:bCs/>
          <w:rtl/>
        </w:rPr>
        <w:t>ד</w:t>
      </w:r>
      <w:r w:rsidRPr="006A5BC6">
        <w:rPr>
          <w:rFonts w:asciiTheme="majorBidi" w:hAnsiTheme="majorBidi" w:cstheme="majorBidi"/>
          <w:b/>
          <w:bCs/>
        </w:rPr>
        <w:t xml:space="preserve"> Rhodes</w:t>
      </w:r>
      <w:r w:rsidRPr="006A5BC6">
        <w:rPr>
          <w:rFonts w:asciiTheme="majorBidi" w:hAnsiTheme="majorBidi" w:cstheme="majorBidi"/>
        </w:rPr>
        <w:t xml:space="preserve"> </w:t>
      </w:r>
      <w:bookmarkEnd w:id="299"/>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ד</w:instrText>
      </w:r>
      <w:r w:rsidRPr="006A5BC6">
        <w:rPr>
          <w:rFonts w:asciiTheme="majorBidi" w:hAnsiTheme="majorBidi" w:cstheme="majorBidi"/>
        </w:rPr>
        <w:instrText xml:space="preserve"> Rhodes" </w:instrText>
      </w:r>
      <w:r w:rsidRPr="006A5BC6">
        <w:rPr>
          <w:rFonts w:asciiTheme="majorBidi" w:hAnsiTheme="majorBidi" w:cstheme="majorBidi"/>
        </w:rPr>
        <w:fldChar w:fldCharType="end"/>
      </w:r>
      <w:r w:rsidRPr="006A5BC6">
        <w:rPr>
          <w:rFonts w:asciiTheme="majorBidi" w:hAnsiTheme="majorBidi" w:cstheme="majorBidi"/>
        </w:rPr>
        <w:t xml:space="preserve">frozen rolls and frozen dough have a Chodosh </w:t>
      </w:r>
      <w:r w:rsidR="0050491E" w:rsidRPr="006A5BC6">
        <w:rPr>
          <w:rFonts w:asciiTheme="majorBidi" w:hAnsiTheme="majorBidi" w:cstheme="majorBidi"/>
        </w:rPr>
        <w:t xml:space="preserve">code </w:t>
      </w:r>
      <w:r w:rsidR="0071501E">
        <w:rPr>
          <w:rFonts w:asciiTheme="majorBidi" w:hAnsiTheme="majorBidi" w:cstheme="majorBidi"/>
        </w:rPr>
        <w:t>May</w:t>
      </w:r>
      <w:r w:rsidR="0050491E">
        <w:rPr>
          <w:rFonts w:asciiTheme="majorBidi" w:hAnsiTheme="majorBidi" w:cstheme="majorBidi"/>
        </w:rPr>
        <w:t xml:space="preserve"> </w:t>
      </w:r>
      <w:r w:rsidR="0071501E">
        <w:rPr>
          <w:rFonts w:asciiTheme="majorBidi" w:hAnsiTheme="majorBidi" w:cstheme="majorBidi"/>
        </w:rPr>
        <w:t>18</w:t>
      </w:r>
      <w:r w:rsidR="0050491E">
        <w:rPr>
          <w:rFonts w:asciiTheme="majorBidi" w:hAnsiTheme="majorBidi" w:cstheme="majorBidi"/>
        </w:rPr>
        <w:t xml:space="preserve"> 2</w:t>
      </w:r>
      <w:r w:rsidR="0071501E">
        <w:rPr>
          <w:rFonts w:asciiTheme="majorBidi" w:hAnsiTheme="majorBidi" w:cstheme="majorBidi"/>
        </w:rPr>
        <w:t>3</w:t>
      </w:r>
      <w:r w:rsidR="0050491E" w:rsidRPr="006A5BC6">
        <w:rPr>
          <w:rFonts w:asciiTheme="majorBidi" w:hAnsiTheme="majorBidi" w:cstheme="majorBidi"/>
        </w:rPr>
        <w:t xml:space="preserve"> </w:t>
      </w:r>
      <w:r w:rsidRPr="006A5BC6">
        <w:rPr>
          <w:rFonts w:asciiTheme="majorBidi" w:hAnsiTheme="majorBidi" w:cstheme="majorBidi"/>
        </w:rPr>
        <w:t xml:space="preserve">(9 months after packing.) </w:t>
      </w:r>
      <w:r w:rsidR="00890934">
        <w:rPr>
          <w:rFonts w:asciiTheme="majorBidi" w:hAnsiTheme="majorBidi" w:cstheme="majorBidi"/>
        </w:rPr>
        <w:t xml:space="preserve"> </w:t>
      </w:r>
      <w:r w:rsidR="00807B66">
        <w:rPr>
          <w:rFonts w:asciiTheme="majorBidi" w:hAnsiTheme="majorBidi" w:cstheme="majorBidi"/>
        </w:rPr>
        <w:t xml:space="preserve"> </w:t>
      </w:r>
      <w:proofErr w:type="spellStart"/>
      <w:r w:rsidR="0071501E">
        <w:rPr>
          <w:rFonts w:asciiTheme="majorBidi" w:hAnsiTheme="majorBidi" w:cstheme="majorBidi"/>
        </w:rPr>
        <w:t>yyy</w:t>
      </w:r>
      <w:proofErr w:type="spellEnd"/>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66A50387" w14:textId="0A2638D3" w:rsidR="000A2051" w:rsidRPr="00CF11D7" w:rsidRDefault="000A2051" w:rsidP="00C009CE">
      <w:pPr>
        <w:jc w:val="both"/>
        <w:rPr>
          <w:rFonts w:asciiTheme="majorBidi" w:hAnsiTheme="majorBidi" w:cstheme="majorBidi"/>
        </w:rPr>
      </w:pPr>
      <w:bookmarkStart w:id="300" w:name="_Hlk523081376"/>
      <w:r w:rsidRPr="00CF11D7">
        <w:rPr>
          <w:rFonts w:asciiTheme="majorBidi" w:hAnsiTheme="majorBidi" w:cstheme="majorBidi"/>
          <w:b/>
          <w:bCs/>
          <w:rtl/>
        </w:rPr>
        <w:t>ד</w:t>
      </w:r>
      <w:r w:rsidRPr="00CF11D7">
        <w:rPr>
          <w:rFonts w:asciiTheme="majorBidi" w:hAnsiTheme="majorBidi" w:cstheme="majorBidi"/>
          <w:b/>
          <w:bCs/>
        </w:rPr>
        <w:t xml:space="preserve"> Rice Select Pasta</w:t>
      </w:r>
      <w:r w:rsidRPr="00CF11D7">
        <w:rPr>
          <w:rFonts w:asciiTheme="majorBidi" w:hAnsiTheme="majorBidi" w:cstheme="majorBidi"/>
          <w:b/>
          <w:bCs/>
        </w:rPr>
        <w:fldChar w:fldCharType="begin"/>
      </w:r>
      <w:r w:rsidRPr="00CF11D7">
        <w:rPr>
          <w:rFonts w:asciiTheme="majorBidi" w:hAnsiTheme="majorBidi" w:cstheme="majorBidi"/>
        </w:rPr>
        <w:instrText xml:space="preserve"> XE "</w:instrText>
      </w:r>
      <w:r w:rsidRPr="00CF11D7">
        <w:rPr>
          <w:rFonts w:asciiTheme="majorBidi" w:hAnsiTheme="majorBidi" w:cstheme="majorBidi"/>
          <w:b/>
          <w:bCs/>
        </w:rPr>
        <w:instrText>Pasta:</w:instrText>
      </w:r>
      <w:r w:rsidRPr="00CF11D7">
        <w:rPr>
          <w:rFonts w:asciiTheme="majorBidi" w:hAnsiTheme="majorBidi" w:cstheme="majorBidi"/>
          <w:rtl/>
        </w:rPr>
        <w:instrText>ד</w:instrText>
      </w:r>
      <w:r w:rsidRPr="00CF11D7">
        <w:rPr>
          <w:rFonts w:asciiTheme="majorBidi" w:hAnsiTheme="majorBidi" w:cstheme="majorBidi"/>
        </w:rPr>
        <w:instrText xml:space="preserve"> Rice Select Pasta" </w:instrText>
      </w:r>
      <w:r w:rsidRPr="00CF11D7">
        <w:rPr>
          <w:rFonts w:asciiTheme="majorBidi" w:hAnsiTheme="majorBidi" w:cstheme="majorBidi"/>
          <w:b/>
          <w:bCs/>
        </w:rPr>
        <w:fldChar w:fldCharType="end"/>
      </w:r>
      <w:r w:rsidRPr="00CF11D7">
        <w:rPr>
          <w:rFonts w:asciiTheme="majorBidi" w:hAnsiTheme="majorBidi" w:cstheme="majorBidi"/>
        </w:rPr>
        <w:t xml:space="preserve"> </w:t>
      </w:r>
      <w:bookmarkEnd w:id="300"/>
      <w:r w:rsidRPr="00CF11D7">
        <w:rPr>
          <w:rFonts w:asciiTheme="majorBidi" w:hAnsiTheme="majorBidi" w:cstheme="majorBidi"/>
        </w:rPr>
        <w:t xml:space="preserve">has a Chodosh code of Aug </w:t>
      </w:r>
      <w:r w:rsidR="0071501E">
        <w:rPr>
          <w:rFonts w:asciiTheme="majorBidi" w:hAnsiTheme="majorBidi" w:cstheme="majorBidi"/>
        </w:rPr>
        <w:t>27</w:t>
      </w:r>
      <w:r w:rsidRPr="00CF11D7">
        <w:rPr>
          <w:rFonts w:asciiTheme="majorBidi" w:hAnsiTheme="majorBidi" w:cstheme="majorBidi"/>
        </w:rPr>
        <w:t>, 202</w:t>
      </w:r>
      <w:r w:rsidR="0071501E">
        <w:rPr>
          <w:rFonts w:asciiTheme="majorBidi" w:hAnsiTheme="majorBidi" w:cstheme="majorBidi"/>
        </w:rPr>
        <w:t>5</w:t>
      </w:r>
      <w:r w:rsidRPr="00CF11D7">
        <w:rPr>
          <w:rFonts w:asciiTheme="majorBidi" w:hAnsiTheme="majorBidi" w:cstheme="majorBidi"/>
        </w:rPr>
        <w:t xml:space="preserve"> (3 years after packing).   </w:t>
      </w:r>
      <w:r w:rsidR="00CF11D7" w:rsidRPr="00CF11D7">
        <w:rPr>
          <w:rFonts w:asciiTheme="majorBidi" w:hAnsiTheme="majorBidi" w:cstheme="majorBidi"/>
          <w:color w:val="222222"/>
          <w:shd w:val="clear" w:color="auto" w:fill="FFFFFF"/>
        </w:rPr>
        <w:t xml:space="preserve">Royal Blend Whole Grain </w:t>
      </w:r>
      <w:proofErr w:type="gramStart"/>
      <w:r w:rsidR="00CF11D7" w:rsidRPr="00CF11D7">
        <w:rPr>
          <w:rFonts w:asciiTheme="majorBidi" w:hAnsiTheme="majorBidi" w:cstheme="majorBidi"/>
          <w:color w:val="222222"/>
          <w:shd w:val="clear" w:color="auto" w:fill="FFFFFF"/>
        </w:rPr>
        <w:t>With</w:t>
      </w:r>
      <w:proofErr w:type="gramEnd"/>
      <w:r w:rsidR="00CF11D7" w:rsidRPr="00CF11D7">
        <w:rPr>
          <w:rFonts w:asciiTheme="majorBidi" w:hAnsiTheme="majorBidi" w:cstheme="majorBidi"/>
          <w:color w:val="222222"/>
          <w:shd w:val="clear" w:color="auto" w:fill="FFFFFF"/>
        </w:rPr>
        <w:t xml:space="preserve"> Texmati Brown &amp; Red Rice contains barley and has a code of Feb</w:t>
      </w:r>
      <w:r w:rsidRPr="00CF11D7">
        <w:rPr>
          <w:rFonts w:asciiTheme="majorBidi" w:hAnsiTheme="majorBidi" w:cstheme="majorBidi"/>
        </w:rPr>
        <w:t xml:space="preserve"> </w:t>
      </w:r>
      <w:r w:rsidR="0071501E">
        <w:rPr>
          <w:rFonts w:asciiTheme="majorBidi" w:hAnsiTheme="majorBidi" w:cstheme="majorBidi"/>
        </w:rPr>
        <w:t>10</w:t>
      </w:r>
      <w:r w:rsidR="00CF11D7" w:rsidRPr="00CF11D7">
        <w:rPr>
          <w:rFonts w:asciiTheme="majorBidi" w:hAnsiTheme="majorBidi" w:cstheme="majorBidi"/>
        </w:rPr>
        <w:t>, 202</w:t>
      </w:r>
      <w:r w:rsidR="0071501E">
        <w:rPr>
          <w:rFonts w:asciiTheme="majorBidi" w:hAnsiTheme="majorBidi" w:cstheme="majorBidi"/>
        </w:rPr>
        <w:t>4</w:t>
      </w:r>
      <w:r w:rsidR="00CF11D7" w:rsidRPr="00CF11D7">
        <w:rPr>
          <w:rFonts w:asciiTheme="majorBidi" w:hAnsiTheme="majorBidi" w:cstheme="majorBidi"/>
        </w:rPr>
        <w:t xml:space="preserve">. (18 months after packing). </w:t>
      </w:r>
      <w:r w:rsidR="00E05D0C" w:rsidRPr="00CF11D7">
        <w:rPr>
          <w:rFonts w:asciiTheme="majorBidi" w:hAnsiTheme="majorBidi" w:cstheme="majorBidi"/>
        </w:rPr>
        <w:t xml:space="preserve"> </w:t>
      </w:r>
      <w:r w:rsidR="00890934" w:rsidRPr="00CF11D7">
        <w:rPr>
          <w:rFonts w:asciiTheme="majorBidi" w:hAnsiTheme="majorBidi" w:cstheme="majorBidi"/>
        </w:rPr>
        <w:t xml:space="preserve">  </w:t>
      </w:r>
      <w:r w:rsidR="00CF11D7" w:rsidRPr="00CF11D7">
        <w:rPr>
          <w:rFonts w:asciiTheme="majorBidi" w:hAnsiTheme="majorBidi" w:cstheme="majorBidi"/>
          <w:color w:val="222222"/>
          <w:shd w:val="clear" w:color="auto" w:fill="FFFFFF"/>
        </w:rPr>
        <w:t xml:space="preserve">Royal Blend Whole Grain </w:t>
      </w:r>
      <w:proofErr w:type="gramStart"/>
      <w:r w:rsidR="00CF11D7" w:rsidRPr="00CF11D7">
        <w:rPr>
          <w:rFonts w:asciiTheme="majorBidi" w:hAnsiTheme="majorBidi" w:cstheme="majorBidi"/>
          <w:color w:val="222222"/>
          <w:shd w:val="clear" w:color="auto" w:fill="FFFFFF"/>
        </w:rPr>
        <w:t>With</w:t>
      </w:r>
      <w:proofErr w:type="gramEnd"/>
      <w:r w:rsidR="00CF11D7" w:rsidRPr="00CF11D7">
        <w:rPr>
          <w:rFonts w:asciiTheme="majorBidi" w:hAnsiTheme="majorBidi" w:cstheme="majorBidi"/>
          <w:color w:val="222222"/>
          <w:shd w:val="clear" w:color="auto" w:fill="FFFFFF"/>
        </w:rPr>
        <w:t xml:space="preserve"> Texmati Brown &amp; Wild Rice contains wheat and has a code of </w:t>
      </w:r>
      <w:r w:rsidR="0071501E">
        <w:rPr>
          <w:rFonts w:asciiTheme="majorBidi" w:hAnsiTheme="majorBidi" w:cstheme="majorBidi"/>
          <w:color w:val="222222"/>
          <w:shd w:val="clear" w:color="auto" w:fill="FFFFFF"/>
        </w:rPr>
        <w:t>Feb</w:t>
      </w:r>
      <w:r w:rsidR="00CF11D7" w:rsidRPr="00CF11D7">
        <w:rPr>
          <w:rFonts w:asciiTheme="majorBidi" w:hAnsiTheme="majorBidi" w:cstheme="majorBidi"/>
          <w:color w:val="222222"/>
          <w:shd w:val="clear" w:color="auto" w:fill="FFFFFF"/>
        </w:rPr>
        <w:t xml:space="preserve"> </w:t>
      </w:r>
      <w:r w:rsidR="0071501E">
        <w:rPr>
          <w:rFonts w:asciiTheme="majorBidi" w:hAnsiTheme="majorBidi" w:cstheme="majorBidi"/>
          <w:color w:val="222222"/>
          <w:shd w:val="clear" w:color="auto" w:fill="FFFFFF"/>
        </w:rPr>
        <w:t>18</w:t>
      </w:r>
      <w:r w:rsidR="00CF11D7" w:rsidRPr="00CF11D7">
        <w:rPr>
          <w:rFonts w:asciiTheme="majorBidi" w:hAnsiTheme="majorBidi" w:cstheme="majorBidi"/>
          <w:color w:val="222222"/>
          <w:shd w:val="clear" w:color="auto" w:fill="FFFFFF"/>
        </w:rPr>
        <w:t>, 202</w:t>
      </w:r>
      <w:r w:rsidR="0071501E">
        <w:rPr>
          <w:rFonts w:asciiTheme="majorBidi" w:hAnsiTheme="majorBidi" w:cstheme="majorBidi"/>
          <w:color w:val="222222"/>
          <w:shd w:val="clear" w:color="auto" w:fill="FFFFFF"/>
        </w:rPr>
        <w:t>4</w:t>
      </w:r>
      <w:r w:rsidR="00CF11D7" w:rsidRPr="00CF11D7">
        <w:rPr>
          <w:rFonts w:asciiTheme="majorBidi" w:hAnsiTheme="majorBidi" w:cstheme="majorBidi"/>
          <w:color w:val="222222"/>
          <w:shd w:val="clear" w:color="auto" w:fill="FFFFFF"/>
        </w:rPr>
        <w:t xml:space="preserve">. Royal Blend Texmati Light Brown Rice </w:t>
      </w:r>
      <w:proofErr w:type="gramStart"/>
      <w:r w:rsidR="00CF11D7" w:rsidRPr="00CF11D7">
        <w:rPr>
          <w:rFonts w:asciiTheme="majorBidi" w:hAnsiTheme="majorBidi" w:cstheme="majorBidi"/>
          <w:color w:val="222222"/>
          <w:shd w:val="clear" w:color="auto" w:fill="FFFFFF"/>
        </w:rPr>
        <w:t>With</w:t>
      </w:r>
      <w:proofErr w:type="gramEnd"/>
      <w:r w:rsidR="00CF11D7" w:rsidRPr="00CF11D7">
        <w:rPr>
          <w:rFonts w:asciiTheme="majorBidi" w:hAnsiTheme="majorBidi" w:cstheme="majorBidi"/>
          <w:color w:val="222222"/>
          <w:shd w:val="clear" w:color="auto" w:fill="FFFFFF"/>
        </w:rPr>
        <w:t xml:space="preserve"> Flaxseed contains pasta and has a code of Feb </w:t>
      </w:r>
      <w:r w:rsidR="0071501E">
        <w:rPr>
          <w:rFonts w:asciiTheme="majorBidi" w:hAnsiTheme="majorBidi" w:cstheme="majorBidi"/>
          <w:color w:val="222222"/>
          <w:shd w:val="clear" w:color="auto" w:fill="FFFFFF"/>
        </w:rPr>
        <w:t>27</w:t>
      </w:r>
      <w:r w:rsidR="00CF11D7" w:rsidRPr="00CF11D7">
        <w:rPr>
          <w:rFonts w:asciiTheme="majorBidi" w:hAnsiTheme="majorBidi" w:cstheme="majorBidi"/>
          <w:color w:val="222222"/>
          <w:shd w:val="clear" w:color="auto" w:fill="FFFFFF"/>
        </w:rPr>
        <w:t>, 202</w:t>
      </w:r>
      <w:r w:rsidR="0071501E">
        <w:rPr>
          <w:rFonts w:asciiTheme="majorBidi" w:hAnsiTheme="majorBidi" w:cstheme="majorBidi"/>
          <w:color w:val="222222"/>
          <w:shd w:val="clear" w:color="auto" w:fill="FFFFFF"/>
        </w:rPr>
        <w:t>4</w:t>
      </w:r>
      <w:r w:rsidR="00CF11D7" w:rsidRPr="00CF11D7">
        <w:rPr>
          <w:rFonts w:asciiTheme="majorBidi" w:hAnsiTheme="majorBidi" w:cstheme="majorBidi"/>
          <w:color w:val="222222"/>
          <w:shd w:val="clear" w:color="auto" w:fill="FFFFFF"/>
        </w:rPr>
        <w:t>.</w:t>
      </w:r>
      <w:r w:rsidR="00890934" w:rsidRPr="00CF11D7">
        <w:rPr>
          <w:rFonts w:asciiTheme="majorBidi" w:hAnsiTheme="majorBidi" w:cstheme="majorBidi"/>
        </w:rPr>
        <w:t xml:space="preserve"> </w:t>
      </w:r>
      <w:proofErr w:type="spellStart"/>
      <w:r w:rsidR="0071501E">
        <w:rPr>
          <w:rFonts w:asciiTheme="majorBidi" w:hAnsiTheme="majorBidi" w:cstheme="majorBidi"/>
        </w:rPr>
        <w:t>yyy</w:t>
      </w:r>
      <w:proofErr w:type="spellEnd"/>
      <w:r w:rsidR="00890934" w:rsidRPr="00CF11D7">
        <w:rPr>
          <w:rFonts w:asciiTheme="majorBidi" w:hAnsiTheme="majorBidi" w:cstheme="majorBidi"/>
        </w:rPr>
        <w:t xml:space="preserve">    </w:t>
      </w:r>
      <w:r w:rsidR="00807B66">
        <w:rPr>
          <w:rFonts w:asciiTheme="majorBidi" w:hAnsiTheme="majorBidi" w:cstheme="majorBidi"/>
        </w:rPr>
        <w:t xml:space="preserve">   </w:t>
      </w:r>
    </w:p>
    <w:p w14:paraId="638539F7" w14:textId="7ECB9BA4" w:rsidR="000A2051" w:rsidRDefault="000A2051" w:rsidP="00C009CE">
      <w:pPr>
        <w:jc w:val="both"/>
        <w:rPr>
          <w:rFonts w:asciiTheme="majorBidi" w:hAnsiTheme="majorBidi" w:cstheme="majorBidi"/>
        </w:rPr>
      </w:pPr>
      <w:bookmarkStart w:id="301" w:name="_Hlk523081394"/>
      <w:r w:rsidRPr="006A5BC6">
        <w:rPr>
          <w:rFonts w:asciiTheme="majorBidi" w:hAnsiTheme="majorBidi" w:cstheme="majorBidi"/>
          <w:b/>
          <w:bCs/>
          <w:rtl/>
        </w:rPr>
        <w:t>ד</w:t>
      </w:r>
      <w:r w:rsidRPr="006A5BC6">
        <w:rPr>
          <w:rFonts w:asciiTheme="majorBidi" w:hAnsiTheme="majorBidi" w:cstheme="majorBidi"/>
          <w:b/>
          <w:bCs/>
        </w:rPr>
        <w:t xml:space="preserve"> Rice Dream Beverages</w:t>
      </w:r>
      <w:r w:rsidRPr="006A5BC6">
        <w:rPr>
          <w:rFonts w:asciiTheme="majorBidi" w:hAnsiTheme="majorBidi" w:cstheme="majorBidi"/>
        </w:rPr>
        <w:t xml:space="preserve"> </w:t>
      </w:r>
      <w:bookmarkEnd w:id="301"/>
      <w:r w:rsidR="00EF1AC8">
        <w:rPr>
          <w:rFonts w:asciiTheme="majorBidi" w:hAnsiTheme="majorBidi" w:cstheme="majorBidi"/>
        </w:rPr>
        <w:t xml:space="preserve">Unsweetened Rice Dream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Rice Dream Beverages" </w:instrText>
      </w:r>
      <w:r w:rsidRPr="006A5BC6">
        <w:rPr>
          <w:rFonts w:asciiTheme="majorBidi" w:hAnsiTheme="majorBidi" w:cstheme="majorBidi"/>
        </w:rPr>
        <w:fldChar w:fldCharType="end"/>
      </w:r>
      <w:r w:rsidRPr="006A5BC6">
        <w:rPr>
          <w:rFonts w:asciiTheme="majorBidi" w:hAnsiTheme="majorBidi" w:cstheme="majorBidi"/>
        </w:rPr>
        <w:t>no longer contain</w:t>
      </w:r>
      <w:r w:rsidR="00EF1AC8">
        <w:rPr>
          <w:rFonts w:asciiTheme="majorBidi" w:hAnsiTheme="majorBidi" w:cstheme="majorBidi"/>
        </w:rPr>
        <w:t>s</w:t>
      </w:r>
      <w:r w:rsidRPr="006A5BC6">
        <w:rPr>
          <w:rFonts w:asciiTheme="majorBidi" w:hAnsiTheme="majorBidi" w:cstheme="majorBidi"/>
        </w:rPr>
        <w:t xml:space="preserve"> any Chodosh related ingredients.   </w:t>
      </w:r>
      <w:r w:rsidR="00EF1AC8">
        <w:rPr>
          <w:rFonts w:asciiTheme="majorBidi" w:hAnsiTheme="majorBidi" w:cstheme="majorBidi"/>
        </w:rPr>
        <w:t xml:space="preserve">Other Rice Dream products are made with Barley Enzymes.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090DB677" w14:textId="74BE2222" w:rsidR="000A2051" w:rsidRPr="006A5BC6" w:rsidRDefault="0031572D" w:rsidP="00283544">
      <w:pPr>
        <w:jc w:val="both"/>
        <w:rPr>
          <w:rFonts w:asciiTheme="majorBidi" w:hAnsiTheme="majorBidi" w:cstheme="majorBidi"/>
        </w:rPr>
      </w:pPr>
      <w:bookmarkStart w:id="302" w:name="_Hlk50895023"/>
      <w:r w:rsidRPr="006A5BC6">
        <w:rPr>
          <w:rFonts w:asciiTheme="majorBidi" w:hAnsiTheme="majorBidi" w:cstheme="majorBidi"/>
          <w:b/>
          <w:bCs/>
          <w:rtl/>
        </w:rPr>
        <w:lastRenderedPageBreak/>
        <w:t>ד</w:t>
      </w:r>
      <w:r w:rsidRPr="0031572D">
        <w:rPr>
          <w:rFonts w:asciiTheme="majorBidi" w:hAnsiTheme="majorBidi" w:cstheme="majorBidi"/>
          <w:b/>
          <w:bCs/>
        </w:rPr>
        <w:t xml:space="preserve"> </w:t>
      </w:r>
      <w:r w:rsidR="007C7628" w:rsidRPr="0031572D">
        <w:rPr>
          <w:rFonts w:asciiTheme="majorBidi" w:hAnsiTheme="majorBidi" w:cstheme="majorBidi"/>
          <w:b/>
          <w:bCs/>
        </w:rPr>
        <w:t>Riverhead barley</w:t>
      </w:r>
      <w:r>
        <w:rPr>
          <w:rFonts w:asciiTheme="majorBidi" w:hAnsiTheme="majorBidi" w:cstheme="majorBidi"/>
          <w:b/>
          <w:bCs/>
        </w:rPr>
        <w:fldChar w:fldCharType="begin"/>
      </w:r>
      <w:r>
        <w:instrText xml:space="preserve"> XE "</w:instrText>
      </w:r>
      <w:r w:rsidRPr="0098762B">
        <w:rPr>
          <w:rFonts w:asciiTheme="majorBidi" w:hAnsiTheme="majorBidi" w:cstheme="majorBidi"/>
          <w:b/>
          <w:bCs/>
        </w:rPr>
        <w:instrText>Barley:</w:instrText>
      </w:r>
      <w:r w:rsidRPr="0098762B">
        <w:rPr>
          <w:rFonts w:cs="Arial"/>
          <w:rtl/>
        </w:rPr>
        <w:instrText>ד</w:instrText>
      </w:r>
      <w:r w:rsidRPr="0098762B">
        <w:instrText xml:space="preserve"> Riverhead barley</w:instrText>
      </w:r>
      <w:r>
        <w:instrText xml:space="preserve">" </w:instrText>
      </w:r>
      <w:r>
        <w:rPr>
          <w:rFonts w:asciiTheme="majorBidi" w:hAnsiTheme="majorBidi" w:cstheme="majorBidi"/>
          <w:b/>
          <w:bCs/>
        </w:rPr>
        <w:fldChar w:fldCharType="end"/>
      </w:r>
      <w:r w:rsidR="007C7628">
        <w:rPr>
          <w:rFonts w:asciiTheme="majorBidi" w:hAnsiTheme="majorBidi" w:cstheme="majorBidi"/>
        </w:rPr>
        <w:t xml:space="preserve"> </w:t>
      </w:r>
      <w:bookmarkEnd w:id="302"/>
      <w:r w:rsidR="007C7628">
        <w:rPr>
          <w:rFonts w:asciiTheme="majorBidi" w:hAnsiTheme="majorBidi" w:cstheme="majorBidi"/>
        </w:rPr>
        <w:t xml:space="preserve">has a code of Aug </w:t>
      </w:r>
      <w:r w:rsidR="0071501E">
        <w:rPr>
          <w:rFonts w:asciiTheme="majorBidi" w:hAnsiTheme="majorBidi" w:cstheme="majorBidi"/>
        </w:rPr>
        <w:t>10</w:t>
      </w:r>
      <w:r w:rsidR="007C7628">
        <w:rPr>
          <w:rFonts w:asciiTheme="majorBidi" w:hAnsiTheme="majorBidi" w:cstheme="majorBidi"/>
        </w:rPr>
        <w:t>, 202</w:t>
      </w:r>
      <w:r w:rsidR="0071501E">
        <w:rPr>
          <w:rFonts w:asciiTheme="majorBidi" w:hAnsiTheme="majorBidi" w:cstheme="majorBidi"/>
        </w:rPr>
        <w:t>3</w:t>
      </w:r>
      <w:r w:rsidR="007C7628">
        <w:rPr>
          <w:rFonts w:asciiTheme="majorBidi" w:hAnsiTheme="majorBidi" w:cstheme="majorBidi"/>
        </w:rPr>
        <w:t xml:space="preserve"> (1 year after packing)</w:t>
      </w:r>
      <w:r>
        <w:rPr>
          <w:rFonts w:asciiTheme="majorBidi" w:hAnsiTheme="majorBidi" w:cstheme="majorBidi"/>
        </w:rPr>
        <w:t xml:space="preserve">  </w:t>
      </w:r>
      <w:proofErr w:type="spellStart"/>
      <w:r w:rsidR="0071501E">
        <w:rPr>
          <w:rFonts w:asciiTheme="majorBidi" w:hAnsiTheme="majorBidi" w:cstheme="majorBidi"/>
        </w:rPr>
        <w:t>yyy</w:t>
      </w:r>
      <w:proofErr w:type="spellEnd"/>
      <w:r w:rsidR="00807B66">
        <w:rPr>
          <w:rFonts w:asciiTheme="majorBidi" w:hAnsiTheme="majorBidi" w:cstheme="majorBidi"/>
        </w:rPr>
        <w:t xml:space="preserve">  </w:t>
      </w:r>
      <w:r w:rsidR="00E05D0C" w:rsidRPr="006A5BC6">
        <w:rPr>
          <w:rFonts w:asciiTheme="majorBidi" w:hAnsiTheme="majorBidi" w:cstheme="majorBidi"/>
        </w:rPr>
        <w:t xml:space="preserve"> </w:t>
      </w:r>
    </w:p>
    <w:p w14:paraId="01608D23" w14:textId="5E23AEC0" w:rsidR="000A2051" w:rsidRPr="006A5BC6" w:rsidRDefault="000A2051" w:rsidP="00C009CE">
      <w:pPr>
        <w:jc w:val="both"/>
        <w:rPr>
          <w:rFonts w:asciiTheme="majorBidi" w:hAnsiTheme="majorBidi" w:cstheme="majorBidi"/>
        </w:rPr>
      </w:pPr>
      <w:bookmarkStart w:id="303" w:name="_Hlk523081445"/>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Ronco</w:t>
      </w:r>
      <w:proofErr w:type="spellEnd"/>
      <w:r w:rsidRPr="006A5BC6">
        <w:rPr>
          <w:rFonts w:asciiTheme="majorBidi" w:hAnsiTheme="majorBidi" w:cstheme="majorBidi"/>
          <w:b/>
          <w:bCs/>
        </w:rPr>
        <w:t xml:space="preserve"> Pasta</w:t>
      </w:r>
      <w:bookmarkEnd w:id="303"/>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ד</w:instrText>
      </w:r>
      <w:r w:rsidRPr="006A5BC6">
        <w:rPr>
          <w:rFonts w:asciiTheme="majorBidi" w:hAnsiTheme="majorBidi" w:cstheme="majorBidi"/>
        </w:rPr>
        <w:instrText xml:space="preserve"> Ronco Pasta" </w:instrText>
      </w:r>
      <w:r w:rsidRPr="006A5BC6">
        <w:rPr>
          <w:rFonts w:asciiTheme="majorBidi" w:hAnsiTheme="majorBidi" w:cstheme="majorBidi"/>
          <w:b/>
          <w:bCs/>
        </w:rPr>
        <w:fldChar w:fldCharType="end"/>
      </w:r>
      <w:r w:rsidRPr="006A5BC6">
        <w:rPr>
          <w:rFonts w:asciiTheme="majorBidi" w:hAnsiTheme="majorBidi" w:cstheme="majorBidi"/>
        </w:rPr>
        <w:t xml:space="preserve">. </w:t>
      </w:r>
      <w:r w:rsidR="00E50C44">
        <w:rPr>
          <w:rFonts w:asciiTheme="majorBidi" w:hAnsiTheme="majorBidi" w:cstheme="majorBidi"/>
        </w:rPr>
        <w:t>All pasta, Chodosh code Aug 27 24 (2 years after packing).</w:t>
      </w:r>
      <w:r w:rsidRPr="006A5BC6">
        <w:rPr>
          <w:rFonts w:asciiTheme="majorBidi" w:hAnsiTheme="majorBidi" w:cstheme="majorBidi"/>
        </w:rPr>
        <w:t xml:space="preserve"> </w:t>
      </w:r>
      <w:r w:rsidR="0071501E">
        <w:rPr>
          <w:rFonts w:asciiTheme="majorBidi" w:hAnsiTheme="majorBidi" w:cstheme="majorBidi"/>
        </w:rPr>
        <w:t xml:space="preserve"> </w:t>
      </w:r>
      <w:proofErr w:type="spellStart"/>
      <w:r w:rsidR="0071501E">
        <w:rPr>
          <w:rFonts w:asciiTheme="majorBidi" w:hAnsiTheme="majorBidi" w:cstheme="majorBidi"/>
        </w:rPr>
        <w:t>yyy</w:t>
      </w:r>
      <w:proofErr w:type="spellEnd"/>
      <w:r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10A9473F" w14:textId="77756FE7" w:rsidR="00145A64" w:rsidRDefault="000A2051" w:rsidP="003A5AB1">
      <w:pPr>
        <w:jc w:val="both"/>
        <w:rPr>
          <w:rFonts w:asciiTheme="majorBidi" w:hAnsiTheme="majorBidi" w:cstheme="majorBidi"/>
        </w:rPr>
      </w:pPr>
      <w:bookmarkStart w:id="304" w:name="_Hlk523081464"/>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Ronzoni</w:t>
      </w:r>
      <w:proofErr w:type="spellEnd"/>
      <w:r w:rsidRPr="006A5BC6">
        <w:rPr>
          <w:rFonts w:asciiTheme="majorBidi" w:hAnsiTheme="majorBidi" w:cstheme="majorBidi"/>
          <w:b/>
          <w:bCs/>
        </w:rPr>
        <w:t xml:space="preserve"> Pasta</w:t>
      </w:r>
      <w:r w:rsidRPr="006A5BC6">
        <w:rPr>
          <w:rFonts w:asciiTheme="majorBidi" w:hAnsiTheme="majorBidi" w:cstheme="majorBidi"/>
        </w:rPr>
        <w:t xml:space="preserve"> </w:t>
      </w:r>
      <w:bookmarkEnd w:id="304"/>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ד</w:instrText>
      </w:r>
      <w:r w:rsidRPr="006A5BC6">
        <w:rPr>
          <w:rFonts w:asciiTheme="majorBidi" w:hAnsiTheme="majorBidi" w:cstheme="majorBidi"/>
        </w:rPr>
        <w:instrText xml:space="preserve"> Ronzoni Pasta" </w:instrText>
      </w:r>
      <w:r w:rsidRPr="006A5BC6">
        <w:rPr>
          <w:rFonts w:asciiTheme="majorBidi" w:hAnsiTheme="majorBidi" w:cstheme="majorBidi"/>
        </w:rPr>
        <w:fldChar w:fldCharType="end"/>
      </w:r>
      <w:r w:rsidRPr="006A5BC6">
        <w:rPr>
          <w:rFonts w:asciiTheme="majorBidi" w:hAnsiTheme="majorBidi" w:cstheme="majorBidi"/>
        </w:rPr>
        <w:t>made in the USA</w:t>
      </w:r>
      <w:r w:rsidR="00182BD5">
        <w:rPr>
          <w:rFonts w:asciiTheme="majorBidi" w:hAnsiTheme="majorBidi" w:cstheme="majorBidi"/>
        </w:rPr>
        <w:t xml:space="preserve">: </w:t>
      </w:r>
      <w:r w:rsidRPr="006A5BC6">
        <w:rPr>
          <w:rFonts w:asciiTheme="majorBidi" w:hAnsiTheme="majorBidi" w:cstheme="majorBidi"/>
        </w:rPr>
        <w:t xml:space="preserve">Egg noodles, healthy harvest, garden delight: Aug </w:t>
      </w:r>
      <w:r w:rsidR="0071501E">
        <w:rPr>
          <w:rFonts w:asciiTheme="majorBidi" w:hAnsiTheme="majorBidi" w:cstheme="majorBidi"/>
        </w:rPr>
        <w:t>27</w:t>
      </w:r>
      <w:r w:rsidRPr="006A5BC6">
        <w:rPr>
          <w:rFonts w:asciiTheme="majorBidi" w:hAnsiTheme="majorBidi" w:cstheme="majorBidi"/>
        </w:rPr>
        <w:t xml:space="preserve"> 2</w:t>
      </w:r>
      <w:r w:rsidR="0071501E">
        <w:rPr>
          <w:rFonts w:asciiTheme="majorBidi" w:hAnsiTheme="majorBidi" w:cstheme="majorBidi"/>
        </w:rPr>
        <w:t>4</w:t>
      </w:r>
      <w:r w:rsidRPr="006A5BC6">
        <w:rPr>
          <w:rFonts w:asciiTheme="majorBidi" w:hAnsiTheme="majorBidi" w:cstheme="majorBidi"/>
        </w:rPr>
        <w:t xml:space="preserve">, (2 years after packing.) Smart taste pasta contains oats and has a code of </w:t>
      </w:r>
      <w:r w:rsidR="0071501E">
        <w:rPr>
          <w:rFonts w:asciiTheme="majorBidi" w:hAnsiTheme="majorBidi" w:cstheme="majorBidi"/>
        </w:rPr>
        <w:t>Aug</w:t>
      </w:r>
      <w:r w:rsidR="001666B4">
        <w:rPr>
          <w:rFonts w:asciiTheme="majorBidi" w:hAnsiTheme="majorBidi" w:cstheme="majorBidi"/>
        </w:rPr>
        <w:t xml:space="preserve"> </w:t>
      </w:r>
      <w:r w:rsidR="0071501E">
        <w:rPr>
          <w:rFonts w:asciiTheme="majorBidi" w:hAnsiTheme="majorBidi" w:cstheme="majorBidi"/>
        </w:rPr>
        <w:t>1</w:t>
      </w:r>
      <w:r w:rsidR="00BD4AD6">
        <w:rPr>
          <w:rFonts w:asciiTheme="majorBidi" w:hAnsiTheme="majorBidi" w:cstheme="majorBidi"/>
        </w:rPr>
        <w:t>3</w:t>
      </w:r>
      <w:r w:rsidRPr="006A5BC6">
        <w:rPr>
          <w:rFonts w:asciiTheme="majorBidi" w:hAnsiTheme="majorBidi" w:cstheme="majorBidi"/>
        </w:rPr>
        <w:t>, 2</w:t>
      </w:r>
      <w:r w:rsidR="0071501E">
        <w:rPr>
          <w:rFonts w:asciiTheme="majorBidi" w:hAnsiTheme="majorBidi" w:cstheme="majorBidi"/>
        </w:rPr>
        <w:t>4</w:t>
      </w:r>
      <w:r w:rsidRPr="006A5BC6">
        <w:rPr>
          <w:rFonts w:asciiTheme="majorBidi" w:hAnsiTheme="majorBidi" w:cstheme="majorBidi"/>
        </w:rPr>
        <w:t xml:space="preserve"> (2 years after packing). For all other pasta use the date of Aug </w:t>
      </w:r>
      <w:r w:rsidR="0071501E">
        <w:rPr>
          <w:rFonts w:asciiTheme="majorBidi" w:hAnsiTheme="majorBidi" w:cstheme="majorBidi"/>
        </w:rPr>
        <w:t>27</w:t>
      </w:r>
      <w:r w:rsidRPr="006A5BC6">
        <w:rPr>
          <w:rFonts w:asciiTheme="majorBidi" w:hAnsiTheme="majorBidi" w:cstheme="majorBidi"/>
        </w:rPr>
        <w:t xml:space="preserve"> </w:t>
      </w:r>
      <w:r w:rsidR="001666B4">
        <w:rPr>
          <w:rFonts w:asciiTheme="majorBidi" w:hAnsiTheme="majorBidi" w:cstheme="majorBidi"/>
        </w:rPr>
        <w:t>2</w:t>
      </w:r>
      <w:r w:rsidR="0071501E">
        <w:rPr>
          <w:rFonts w:asciiTheme="majorBidi" w:hAnsiTheme="majorBidi" w:cstheme="majorBidi"/>
        </w:rPr>
        <w:t>5</w:t>
      </w:r>
      <w:r w:rsidRPr="006A5BC6">
        <w:rPr>
          <w:rFonts w:asciiTheme="majorBidi" w:hAnsiTheme="majorBidi" w:cstheme="majorBidi"/>
        </w:rPr>
        <w:t xml:space="preserve">, (3 years after packing). </w:t>
      </w:r>
      <w:r w:rsidR="00807B66">
        <w:rPr>
          <w:rFonts w:asciiTheme="majorBidi" w:hAnsiTheme="majorBidi" w:cstheme="majorBidi"/>
        </w:rPr>
        <w:t xml:space="preserve">   </w:t>
      </w:r>
      <w:proofErr w:type="spellStart"/>
      <w:r w:rsidR="0071501E">
        <w:rPr>
          <w:rFonts w:asciiTheme="majorBidi" w:hAnsiTheme="majorBidi" w:cstheme="majorBidi"/>
        </w:rPr>
        <w:t>yyy</w:t>
      </w:r>
      <w:proofErr w:type="spellEnd"/>
    </w:p>
    <w:p w14:paraId="66150416" w14:textId="6281C8B9" w:rsidR="00082E7C" w:rsidRPr="00424DED" w:rsidRDefault="00424DED" w:rsidP="005E7E01">
      <w:pPr>
        <w:jc w:val="both"/>
        <w:rPr>
          <w:rFonts w:asciiTheme="majorBidi" w:hAnsiTheme="majorBidi" w:cstheme="majorBidi"/>
          <w:shd w:val="clear" w:color="auto" w:fill="FFFFFF"/>
        </w:rPr>
      </w:pPr>
      <w:bookmarkStart w:id="305" w:name="_Hlk61116462"/>
      <w:r w:rsidRPr="006A5BC6">
        <w:rPr>
          <w:rFonts w:asciiTheme="majorBidi" w:hAnsiTheme="majorBidi" w:cstheme="majorBidi"/>
          <w:b/>
          <w:bCs/>
          <w:rtl/>
        </w:rPr>
        <w:t>ד</w:t>
      </w:r>
      <w:r w:rsidRPr="00C34EAD">
        <w:rPr>
          <w:rFonts w:asciiTheme="majorBidi" w:hAnsiTheme="majorBidi" w:cstheme="majorBidi"/>
          <w:shd w:val="clear" w:color="auto" w:fill="FFFFFF"/>
        </w:rPr>
        <w:t xml:space="preserve"> </w:t>
      </w:r>
      <w:proofErr w:type="spellStart"/>
      <w:r w:rsidR="00082E7C" w:rsidRPr="00424DED">
        <w:rPr>
          <w:rFonts w:asciiTheme="majorBidi" w:hAnsiTheme="majorBidi" w:cstheme="majorBidi"/>
          <w:b/>
          <w:bCs/>
          <w:color w:val="202124"/>
          <w:shd w:val="clear" w:color="auto" w:fill="FFFFFF"/>
        </w:rPr>
        <w:t>Rorie's</w:t>
      </w:r>
      <w:proofErr w:type="spellEnd"/>
      <w:r w:rsidR="00082E7C" w:rsidRPr="00424DED">
        <w:rPr>
          <w:rFonts w:asciiTheme="majorBidi" w:hAnsiTheme="majorBidi" w:cstheme="majorBidi"/>
          <w:b/>
          <w:bCs/>
          <w:color w:val="202124"/>
          <w:shd w:val="clear" w:color="auto" w:fill="FFFFFF"/>
        </w:rPr>
        <w:t xml:space="preserve"> Gluten Free Dough Mix</w:t>
      </w:r>
      <w:bookmarkEnd w:id="305"/>
      <w:r>
        <w:rPr>
          <w:rFonts w:asciiTheme="majorBidi" w:hAnsiTheme="majorBidi" w:cstheme="majorBidi"/>
          <w:b/>
          <w:bCs/>
          <w:color w:val="202124"/>
          <w:shd w:val="clear" w:color="auto" w:fill="FFFFFF"/>
        </w:rPr>
        <w:fldChar w:fldCharType="begin"/>
      </w:r>
      <w:r>
        <w:instrText xml:space="preserve"> XE "</w:instrText>
      </w:r>
      <w:r w:rsidRPr="00091871">
        <w:rPr>
          <w:rFonts w:asciiTheme="majorBidi" w:hAnsiTheme="majorBidi" w:cstheme="majorBidi"/>
          <w:b/>
          <w:bCs/>
        </w:rPr>
        <w:instrText>Packaged Goods:</w:instrText>
      </w:r>
      <w:r w:rsidRPr="00091871">
        <w:rPr>
          <w:rFonts w:cs="Arial"/>
          <w:rtl/>
        </w:rPr>
        <w:instrText>ד</w:instrText>
      </w:r>
      <w:r w:rsidRPr="00091871">
        <w:instrText xml:space="preserve"> Rorie's Gluten Free Dough Mix</w:instrText>
      </w:r>
      <w:r>
        <w:instrText xml:space="preserve">" </w:instrText>
      </w:r>
      <w:r>
        <w:rPr>
          <w:rFonts w:asciiTheme="majorBidi" w:hAnsiTheme="majorBidi" w:cstheme="majorBidi"/>
          <w:b/>
          <w:bCs/>
          <w:color w:val="202124"/>
          <w:shd w:val="clear" w:color="auto" w:fill="FFFFFF"/>
        </w:rPr>
        <w:fldChar w:fldCharType="end"/>
      </w:r>
      <w:r w:rsidR="00082E7C" w:rsidRPr="00424DED">
        <w:rPr>
          <w:rFonts w:asciiTheme="majorBidi" w:hAnsiTheme="majorBidi" w:cstheme="majorBidi"/>
          <w:color w:val="202124"/>
          <w:shd w:val="clear" w:color="auto" w:fill="FFFFFF"/>
        </w:rPr>
        <w:t xml:space="preserve"> </w:t>
      </w:r>
      <w:r>
        <w:rPr>
          <w:rFonts w:asciiTheme="majorBidi" w:hAnsiTheme="majorBidi" w:cstheme="majorBidi"/>
          <w:color w:val="202124"/>
          <w:shd w:val="clear" w:color="auto" w:fill="FFFFFF"/>
        </w:rPr>
        <w:t xml:space="preserve">has a </w:t>
      </w:r>
      <w:proofErr w:type="spellStart"/>
      <w:r>
        <w:rPr>
          <w:rFonts w:asciiTheme="majorBidi" w:hAnsiTheme="majorBidi" w:cstheme="majorBidi"/>
          <w:color w:val="202124"/>
          <w:shd w:val="clear" w:color="auto" w:fill="FFFFFF"/>
        </w:rPr>
        <w:t>c</w:t>
      </w:r>
      <w:r w:rsidR="000574E2">
        <w:rPr>
          <w:rFonts w:asciiTheme="majorBidi" w:hAnsiTheme="majorBidi" w:cstheme="majorBidi"/>
          <w:color w:val="202124"/>
          <w:shd w:val="clear" w:color="auto" w:fill="FFFFFF"/>
        </w:rPr>
        <w:t>h</w:t>
      </w:r>
      <w:r>
        <w:rPr>
          <w:rFonts w:asciiTheme="majorBidi" w:hAnsiTheme="majorBidi" w:cstheme="majorBidi"/>
          <w:color w:val="202124"/>
          <w:shd w:val="clear" w:color="auto" w:fill="FFFFFF"/>
        </w:rPr>
        <w:t>odosh</w:t>
      </w:r>
      <w:proofErr w:type="spellEnd"/>
      <w:r>
        <w:rPr>
          <w:rFonts w:asciiTheme="majorBidi" w:hAnsiTheme="majorBidi" w:cstheme="majorBidi"/>
          <w:color w:val="202124"/>
          <w:shd w:val="clear" w:color="auto" w:fill="FFFFFF"/>
        </w:rPr>
        <w:t xml:space="preserve"> code of </w:t>
      </w:r>
      <w:r w:rsidR="0071501E">
        <w:rPr>
          <w:rFonts w:asciiTheme="majorBidi" w:hAnsiTheme="majorBidi" w:cstheme="majorBidi"/>
          <w:color w:val="202124"/>
          <w:shd w:val="clear" w:color="auto" w:fill="FFFFFF"/>
        </w:rPr>
        <w:t>Aug</w:t>
      </w:r>
      <w:r>
        <w:rPr>
          <w:rFonts w:asciiTheme="majorBidi" w:hAnsiTheme="majorBidi" w:cstheme="majorBidi"/>
          <w:color w:val="202124"/>
          <w:shd w:val="clear" w:color="auto" w:fill="FFFFFF"/>
        </w:rPr>
        <w:t xml:space="preserve"> </w:t>
      </w:r>
      <w:r w:rsidR="0071501E">
        <w:rPr>
          <w:rFonts w:asciiTheme="majorBidi" w:hAnsiTheme="majorBidi" w:cstheme="majorBidi"/>
          <w:color w:val="202124"/>
          <w:shd w:val="clear" w:color="auto" w:fill="FFFFFF"/>
        </w:rPr>
        <w:t>1</w:t>
      </w:r>
      <w:r w:rsidR="000574E2">
        <w:rPr>
          <w:rFonts w:asciiTheme="majorBidi" w:hAnsiTheme="majorBidi" w:cstheme="majorBidi"/>
          <w:color w:val="202124"/>
          <w:shd w:val="clear" w:color="auto" w:fill="FFFFFF"/>
        </w:rPr>
        <w:t>3</w:t>
      </w:r>
      <w:r>
        <w:rPr>
          <w:rFonts w:asciiTheme="majorBidi" w:hAnsiTheme="majorBidi" w:cstheme="majorBidi"/>
          <w:color w:val="202124"/>
          <w:shd w:val="clear" w:color="auto" w:fill="FFFFFF"/>
        </w:rPr>
        <w:t>, 202</w:t>
      </w:r>
      <w:r w:rsidR="0071501E">
        <w:rPr>
          <w:rFonts w:asciiTheme="majorBidi" w:hAnsiTheme="majorBidi" w:cstheme="majorBidi"/>
          <w:color w:val="202124"/>
          <w:shd w:val="clear" w:color="auto" w:fill="FFFFFF"/>
        </w:rPr>
        <w:t>5</w:t>
      </w:r>
      <w:r>
        <w:rPr>
          <w:rFonts w:asciiTheme="majorBidi" w:hAnsiTheme="majorBidi" w:cstheme="majorBidi"/>
          <w:color w:val="202124"/>
          <w:shd w:val="clear" w:color="auto" w:fill="FFFFFF"/>
        </w:rPr>
        <w:t xml:space="preserve"> for all products containing oats. (</w:t>
      </w:r>
      <w:r w:rsidR="00082E7C" w:rsidRPr="00424DED">
        <w:rPr>
          <w:rFonts w:asciiTheme="majorBidi" w:hAnsiTheme="majorBidi" w:cstheme="majorBidi"/>
          <w:color w:val="202124"/>
          <w:shd w:val="clear" w:color="auto" w:fill="FFFFFF"/>
        </w:rPr>
        <w:t>3 years after packing</w:t>
      </w:r>
      <w:r>
        <w:rPr>
          <w:rFonts w:asciiTheme="majorBidi" w:hAnsiTheme="majorBidi" w:cstheme="majorBidi"/>
          <w:color w:val="202124"/>
          <w:shd w:val="clear" w:color="auto" w:fill="FFFFFF"/>
        </w:rPr>
        <w:t>)</w:t>
      </w:r>
      <w:r w:rsidR="00BD4AD6">
        <w:rPr>
          <w:rFonts w:asciiTheme="majorBidi" w:hAnsiTheme="majorBidi" w:cstheme="majorBidi"/>
          <w:color w:val="202124"/>
          <w:shd w:val="clear" w:color="auto" w:fill="FFFFFF"/>
        </w:rPr>
        <w:t xml:space="preserve"> </w:t>
      </w:r>
      <w:proofErr w:type="spellStart"/>
      <w:r w:rsidR="0071501E">
        <w:rPr>
          <w:rFonts w:asciiTheme="majorBidi" w:hAnsiTheme="majorBidi" w:cstheme="majorBidi"/>
          <w:color w:val="202124"/>
          <w:shd w:val="clear" w:color="auto" w:fill="FFFFFF"/>
        </w:rPr>
        <w:t>yyy</w:t>
      </w:r>
      <w:proofErr w:type="spellEnd"/>
    </w:p>
    <w:p w14:paraId="6E808B57" w14:textId="08BAB39B" w:rsidR="00400F1B" w:rsidRDefault="00BC35AE" w:rsidP="003A5AB1">
      <w:pPr>
        <w:jc w:val="both"/>
        <w:rPr>
          <w:rFonts w:asciiTheme="majorBidi" w:hAnsiTheme="majorBidi" w:cstheme="majorBidi"/>
          <w:shd w:val="clear" w:color="auto" w:fill="FFFFFF"/>
        </w:rPr>
      </w:pPr>
      <w:bookmarkStart w:id="306" w:name="_Hlk61116433"/>
      <w:r w:rsidRPr="006A5BC6">
        <w:rPr>
          <w:rFonts w:asciiTheme="majorBidi" w:hAnsiTheme="majorBidi" w:cstheme="majorBidi"/>
          <w:b/>
          <w:bCs/>
          <w:rtl/>
        </w:rPr>
        <w:t>א</w:t>
      </w:r>
      <w:r w:rsidR="00424DED" w:rsidRPr="00C34EAD">
        <w:rPr>
          <w:rFonts w:asciiTheme="majorBidi" w:hAnsiTheme="majorBidi" w:cstheme="majorBidi"/>
          <w:shd w:val="clear" w:color="auto" w:fill="FFFFFF"/>
        </w:rPr>
        <w:t xml:space="preserve"> </w:t>
      </w:r>
      <w:r w:rsidR="00400F1B" w:rsidRPr="00424DED">
        <w:rPr>
          <w:rFonts w:asciiTheme="majorBidi" w:hAnsiTheme="majorBidi" w:cstheme="majorBidi"/>
          <w:b/>
          <w:bCs/>
          <w:shd w:val="clear" w:color="auto" w:fill="FFFFFF"/>
        </w:rPr>
        <w:t xml:space="preserve">Royal </w:t>
      </w:r>
      <w:proofErr w:type="spellStart"/>
      <w:r w:rsidR="00400F1B" w:rsidRPr="00424DED">
        <w:rPr>
          <w:rFonts w:asciiTheme="majorBidi" w:hAnsiTheme="majorBidi" w:cstheme="majorBidi"/>
          <w:b/>
          <w:bCs/>
          <w:shd w:val="clear" w:color="auto" w:fill="FFFFFF"/>
        </w:rPr>
        <w:t>Gefilta</w:t>
      </w:r>
      <w:proofErr w:type="spellEnd"/>
      <w:r w:rsidR="00400F1B" w:rsidRPr="00424DED">
        <w:rPr>
          <w:rFonts w:asciiTheme="majorBidi" w:hAnsiTheme="majorBidi" w:cstheme="majorBidi"/>
          <w:b/>
          <w:bCs/>
          <w:shd w:val="clear" w:color="auto" w:fill="FFFFFF"/>
        </w:rPr>
        <w:t xml:space="preserve"> Fish</w:t>
      </w:r>
      <w:bookmarkEnd w:id="306"/>
      <w:r w:rsidR="00424DED">
        <w:rPr>
          <w:rFonts w:asciiTheme="majorBidi" w:hAnsiTheme="majorBidi" w:cstheme="majorBidi"/>
          <w:b/>
          <w:bCs/>
          <w:shd w:val="clear" w:color="auto" w:fill="FFFFFF"/>
        </w:rPr>
        <w:fldChar w:fldCharType="begin"/>
      </w:r>
      <w:r w:rsidR="00424DED">
        <w:instrText xml:space="preserve"> XE "</w:instrText>
      </w:r>
      <w:r w:rsidR="00C8588A">
        <w:rPr>
          <w:rFonts w:asciiTheme="majorBidi" w:hAnsiTheme="majorBidi" w:cstheme="majorBidi"/>
          <w:b/>
          <w:bCs/>
        </w:rPr>
        <w:instrText>Frozen Products</w:instrText>
      </w:r>
      <w:r w:rsidR="00424DED" w:rsidRPr="003E4F5A">
        <w:rPr>
          <w:rFonts w:asciiTheme="majorBidi" w:hAnsiTheme="majorBidi" w:cstheme="majorBidi"/>
          <w:b/>
          <w:bCs/>
        </w:rPr>
        <w:instrText>:</w:instrText>
      </w:r>
      <w:r w:rsidR="00424DED" w:rsidRPr="003E4F5A">
        <w:rPr>
          <w:rFonts w:cs="Arial"/>
          <w:rtl/>
        </w:rPr>
        <w:instrText>ד</w:instrText>
      </w:r>
      <w:r w:rsidR="00424DED" w:rsidRPr="003E4F5A">
        <w:instrText xml:space="preserve"> Royal Gefilta Fish</w:instrText>
      </w:r>
      <w:r w:rsidR="00424DED">
        <w:instrText xml:space="preserve">" </w:instrText>
      </w:r>
      <w:r w:rsidR="00424DED">
        <w:rPr>
          <w:rFonts w:asciiTheme="majorBidi" w:hAnsiTheme="majorBidi" w:cstheme="majorBidi"/>
          <w:b/>
          <w:bCs/>
          <w:shd w:val="clear" w:color="auto" w:fill="FFFFFF"/>
        </w:rPr>
        <w:fldChar w:fldCharType="end"/>
      </w:r>
      <w:r w:rsidR="00400F1B">
        <w:rPr>
          <w:rFonts w:asciiTheme="majorBidi" w:hAnsiTheme="majorBidi" w:cstheme="majorBidi"/>
          <w:shd w:val="clear" w:color="auto" w:fill="FFFFFF"/>
        </w:rPr>
        <w:t xml:space="preserve"> is Yoshon under the Hashgocho of Rabbi </w:t>
      </w:r>
      <w:proofErr w:type="spellStart"/>
      <w:r w:rsidR="00400F1B">
        <w:rPr>
          <w:rFonts w:asciiTheme="majorBidi" w:hAnsiTheme="majorBidi" w:cstheme="majorBidi"/>
          <w:shd w:val="clear" w:color="auto" w:fill="FFFFFF"/>
        </w:rPr>
        <w:t>Osher</w:t>
      </w:r>
      <w:proofErr w:type="spellEnd"/>
      <w:r w:rsidR="00400F1B">
        <w:rPr>
          <w:rFonts w:asciiTheme="majorBidi" w:hAnsiTheme="majorBidi" w:cstheme="majorBidi"/>
          <w:shd w:val="clear" w:color="auto" w:fill="FFFFFF"/>
        </w:rPr>
        <w:t xml:space="preserve"> Eckstein</w:t>
      </w:r>
    </w:p>
    <w:p w14:paraId="23F3A6E0" w14:textId="333D9A95" w:rsidR="001E0757" w:rsidRDefault="00182BD5" w:rsidP="003A5AB1">
      <w:pPr>
        <w:jc w:val="both"/>
        <w:rPr>
          <w:rFonts w:asciiTheme="majorBidi" w:hAnsiTheme="majorBidi" w:cstheme="majorBidi"/>
          <w:shd w:val="clear" w:color="auto" w:fill="FFFFFF"/>
        </w:rPr>
      </w:pPr>
      <w:bookmarkStart w:id="307" w:name="_Hlk50895752"/>
      <w:r w:rsidRPr="006A5BC6">
        <w:rPr>
          <w:rFonts w:asciiTheme="majorBidi" w:hAnsiTheme="majorBidi" w:cstheme="majorBidi"/>
          <w:b/>
          <w:bCs/>
          <w:rtl/>
        </w:rPr>
        <w:t>ד</w:t>
      </w:r>
      <w:r w:rsidRPr="00182BD5">
        <w:rPr>
          <w:rFonts w:asciiTheme="majorBidi" w:hAnsiTheme="majorBidi" w:cstheme="majorBidi"/>
          <w:b/>
          <w:bCs/>
          <w:shd w:val="clear" w:color="auto" w:fill="FFFFFF"/>
        </w:rPr>
        <w:t xml:space="preserve"> </w:t>
      </w:r>
      <w:r w:rsidR="007C7628" w:rsidRPr="00182BD5">
        <w:rPr>
          <w:rFonts w:asciiTheme="majorBidi" w:hAnsiTheme="majorBidi" w:cstheme="majorBidi"/>
          <w:b/>
          <w:bCs/>
          <w:shd w:val="clear" w:color="auto" w:fill="FFFFFF"/>
        </w:rPr>
        <w:t>Sadaf</w:t>
      </w:r>
      <w:r>
        <w:rPr>
          <w:rFonts w:asciiTheme="majorBidi" w:hAnsiTheme="majorBidi" w:cstheme="majorBidi"/>
          <w:b/>
          <w:bCs/>
          <w:shd w:val="clear" w:color="auto" w:fill="FFFFFF"/>
        </w:rPr>
        <w:fldChar w:fldCharType="begin"/>
      </w:r>
      <w:r>
        <w:instrText xml:space="preserve"> XE "</w:instrText>
      </w:r>
      <w:r w:rsidRPr="0068055B">
        <w:rPr>
          <w:rFonts w:asciiTheme="majorBidi" w:hAnsiTheme="majorBidi" w:cstheme="majorBidi"/>
          <w:b/>
          <w:bCs/>
        </w:rPr>
        <w:instrText>Pasta:</w:instrText>
      </w:r>
      <w:r w:rsidRPr="0068055B">
        <w:rPr>
          <w:rFonts w:cs="Arial"/>
          <w:rtl/>
        </w:rPr>
        <w:instrText>ד</w:instrText>
      </w:r>
      <w:r w:rsidRPr="0068055B">
        <w:instrText xml:space="preserve"> Sadaf</w:instrText>
      </w:r>
      <w:r>
        <w:instrText xml:space="preserve">" </w:instrText>
      </w:r>
      <w:r>
        <w:rPr>
          <w:rFonts w:asciiTheme="majorBidi" w:hAnsiTheme="majorBidi" w:cstheme="majorBidi"/>
          <w:b/>
          <w:bCs/>
          <w:shd w:val="clear" w:color="auto" w:fill="FFFFFF"/>
        </w:rPr>
        <w:fldChar w:fldCharType="end"/>
      </w:r>
      <w:r w:rsidR="007C7628" w:rsidRPr="00182BD5">
        <w:rPr>
          <w:rFonts w:asciiTheme="majorBidi" w:hAnsiTheme="majorBidi" w:cstheme="majorBidi"/>
          <w:b/>
          <w:bCs/>
          <w:shd w:val="clear" w:color="auto" w:fill="FFFFFF"/>
        </w:rPr>
        <w:t xml:space="preserve"> </w:t>
      </w:r>
      <w:bookmarkEnd w:id="307"/>
      <w:proofErr w:type="spellStart"/>
      <w:r w:rsidR="007C7628">
        <w:rPr>
          <w:rFonts w:asciiTheme="majorBidi" w:hAnsiTheme="majorBidi" w:cstheme="majorBidi"/>
          <w:shd w:val="clear" w:color="auto" w:fill="FFFFFF"/>
        </w:rPr>
        <w:t>CousCous</w:t>
      </w:r>
      <w:proofErr w:type="spellEnd"/>
      <w:r w:rsidR="007C7628">
        <w:rPr>
          <w:rFonts w:asciiTheme="majorBidi" w:hAnsiTheme="majorBidi" w:cstheme="majorBidi"/>
          <w:shd w:val="clear" w:color="auto" w:fill="FFFFFF"/>
        </w:rPr>
        <w:t xml:space="preserve"> and other pasta products have a code of Aug </w:t>
      </w:r>
      <w:r w:rsidR="0071501E">
        <w:rPr>
          <w:rFonts w:asciiTheme="majorBidi" w:hAnsiTheme="majorBidi" w:cstheme="majorBidi"/>
          <w:shd w:val="clear" w:color="auto" w:fill="FFFFFF"/>
        </w:rPr>
        <w:t>27</w:t>
      </w:r>
      <w:r w:rsidR="007C7628">
        <w:rPr>
          <w:rFonts w:asciiTheme="majorBidi" w:hAnsiTheme="majorBidi" w:cstheme="majorBidi"/>
          <w:shd w:val="clear" w:color="auto" w:fill="FFFFFF"/>
        </w:rPr>
        <w:t>, 2</w:t>
      </w:r>
      <w:r w:rsidR="0071501E">
        <w:rPr>
          <w:rFonts w:asciiTheme="majorBidi" w:hAnsiTheme="majorBidi" w:cstheme="majorBidi"/>
          <w:shd w:val="clear" w:color="auto" w:fill="FFFFFF"/>
        </w:rPr>
        <w:t>5</w:t>
      </w:r>
      <w:r w:rsidR="007C7628">
        <w:rPr>
          <w:rFonts w:asciiTheme="majorBidi" w:hAnsiTheme="majorBidi" w:cstheme="majorBidi"/>
          <w:shd w:val="clear" w:color="auto" w:fill="FFFFFF"/>
        </w:rPr>
        <w:t xml:space="preserve"> (3 years after production). </w:t>
      </w:r>
      <w:r w:rsidR="00807B66">
        <w:rPr>
          <w:rFonts w:asciiTheme="majorBidi" w:hAnsiTheme="majorBidi" w:cstheme="majorBidi"/>
          <w:shd w:val="clear" w:color="auto" w:fill="FFFFFF"/>
        </w:rPr>
        <w:t xml:space="preserve">  </w:t>
      </w:r>
      <w:r w:rsidR="00A04869">
        <w:rPr>
          <w:rFonts w:asciiTheme="majorBidi" w:hAnsiTheme="majorBidi" w:cstheme="majorBidi"/>
          <w:shd w:val="clear" w:color="auto" w:fill="FFFFFF"/>
        </w:rPr>
        <w:t xml:space="preserve"> </w:t>
      </w:r>
      <w:proofErr w:type="spellStart"/>
      <w:r w:rsidR="0071501E">
        <w:rPr>
          <w:rFonts w:asciiTheme="majorBidi" w:hAnsiTheme="majorBidi" w:cstheme="majorBidi"/>
          <w:shd w:val="clear" w:color="auto" w:fill="FFFFFF"/>
        </w:rPr>
        <w:t>yyy</w:t>
      </w:r>
      <w:proofErr w:type="spellEnd"/>
      <w:r w:rsidR="00A04869">
        <w:rPr>
          <w:rFonts w:asciiTheme="majorBidi" w:hAnsiTheme="majorBidi" w:cstheme="majorBidi"/>
          <w:shd w:val="clear" w:color="auto" w:fill="FFFFFF"/>
        </w:rPr>
        <w:t xml:space="preserve">  </w:t>
      </w:r>
    </w:p>
    <w:p w14:paraId="52F4F336" w14:textId="19CEF350" w:rsidR="007C7628" w:rsidRPr="00C34EAD" w:rsidRDefault="001E0757" w:rsidP="003A5AB1">
      <w:pPr>
        <w:jc w:val="both"/>
        <w:rPr>
          <w:rFonts w:asciiTheme="majorBidi" w:hAnsiTheme="majorBidi" w:cstheme="majorBidi"/>
        </w:rPr>
      </w:pPr>
      <w:r w:rsidRPr="006A5BC6">
        <w:rPr>
          <w:rFonts w:asciiTheme="majorBidi" w:hAnsiTheme="majorBidi" w:cstheme="majorBidi"/>
          <w:b/>
          <w:bCs/>
          <w:rtl/>
        </w:rPr>
        <w:t>א</w:t>
      </w:r>
      <w:r>
        <w:rPr>
          <w:rFonts w:asciiTheme="majorBidi" w:hAnsiTheme="majorBidi" w:cstheme="majorBidi"/>
          <w:shd w:val="clear" w:color="auto" w:fill="FFFFFF"/>
        </w:rPr>
        <w:t xml:space="preserve"> </w:t>
      </w:r>
      <w:r w:rsidRPr="001E0757">
        <w:rPr>
          <w:rFonts w:asciiTheme="majorBidi" w:hAnsiTheme="majorBidi" w:cstheme="majorBidi"/>
          <w:b/>
          <w:bCs/>
          <w:shd w:val="clear" w:color="auto" w:fill="FFFFFF"/>
        </w:rPr>
        <w:t>Salad Mate</w:t>
      </w:r>
      <w:r>
        <w:rPr>
          <w:rFonts w:asciiTheme="majorBidi" w:hAnsiTheme="majorBidi" w:cstheme="majorBidi"/>
          <w:shd w:val="clear" w:color="auto" w:fill="FFFFFF"/>
        </w:rPr>
        <w:t xml:space="preserve"> dressings with flour are Yoshon under the hashgocho of </w:t>
      </w:r>
      <w:proofErr w:type="spellStart"/>
      <w:r>
        <w:rPr>
          <w:rFonts w:asciiTheme="majorBidi" w:hAnsiTheme="majorBidi" w:cstheme="majorBidi"/>
          <w:shd w:val="clear" w:color="auto" w:fill="FFFFFF"/>
        </w:rPr>
        <w:t>Tanipol</w:t>
      </w:r>
      <w:proofErr w:type="spellEnd"/>
      <w:r>
        <w:rPr>
          <w:rFonts w:asciiTheme="majorBidi" w:hAnsiTheme="majorBidi" w:cstheme="majorBidi"/>
          <w:shd w:val="clear" w:color="auto" w:fill="FFFFFF"/>
        </w:rPr>
        <w:t xml:space="preserve"> Kosher. </w:t>
      </w:r>
      <w:r w:rsidR="00807B66">
        <w:rPr>
          <w:rFonts w:asciiTheme="majorBidi" w:hAnsiTheme="majorBidi" w:cstheme="majorBidi"/>
          <w:shd w:val="clear" w:color="auto" w:fill="FFFFFF"/>
        </w:rPr>
        <w:t xml:space="preserve"> </w:t>
      </w:r>
    </w:p>
    <w:p w14:paraId="2C94AFA5" w14:textId="01C1B2F6" w:rsidR="000A2051" w:rsidRPr="006A5BC6" w:rsidRDefault="000A2051" w:rsidP="00C009CE">
      <w:pPr>
        <w:jc w:val="both"/>
        <w:rPr>
          <w:rFonts w:asciiTheme="majorBidi" w:hAnsiTheme="majorBidi" w:cstheme="majorBidi"/>
        </w:rPr>
      </w:pPr>
      <w:bookmarkStart w:id="308" w:name="_Hlk523081488"/>
      <w:r w:rsidRPr="006A5BC6">
        <w:rPr>
          <w:rFonts w:asciiTheme="majorBidi" w:hAnsiTheme="majorBidi" w:cstheme="majorBidi"/>
          <w:b/>
          <w:bCs/>
          <w:rtl/>
        </w:rPr>
        <w:t>ד</w:t>
      </w:r>
      <w:r w:rsidRPr="006A5BC6">
        <w:rPr>
          <w:rFonts w:asciiTheme="majorBidi" w:hAnsiTheme="majorBidi" w:cstheme="majorBidi"/>
          <w:b/>
          <w:bCs/>
        </w:rPr>
        <w:t xml:space="preserve"> San Giorgio Pasta</w:t>
      </w:r>
      <w:r w:rsidRPr="006A5BC6">
        <w:rPr>
          <w:rFonts w:asciiTheme="majorBidi" w:hAnsiTheme="majorBidi" w:cstheme="majorBidi"/>
        </w:rPr>
        <w:t xml:space="preserve"> </w:t>
      </w:r>
      <w:bookmarkEnd w:id="308"/>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ד</w:instrText>
      </w:r>
      <w:r w:rsidRPr="006A5BC6">
        <w:rPr>
          <w:rFonts w:asciiTheme="majorBidi" w:hAnsiTheme="majorBidi" w:cstheme="majorBidi"/>
        </w:rPr>
        <w:instrText xml:space="preserve"> San Giorgio Pasta" </w:instrText>
      </w:r>
      <w:r w:rsidRPr="006A5BC6">
        <w:rPr>
          <w:rFonts w:asciiTheme="majorBidi" w:hAnsiTheme="majorBidi" w:cstheme="majorBidi"/>
        </w:rPr>
        <w:fldChar w:fldCharType="end"/>
      </w:r>
      <w:r w:rsidRPr="006A5BC6">
        <w:rPr>
          <w:rFonts w:asciiTheme="majorBidi" w:hAnsiTheme="majorBidi" w:cstheme="majorBidi"/>
        </w:rPr>
        <w:t xml:space="preserve">Chodosh code for egg noodles is Aug </w:t>
      </w:r>
      <w:r w:rsidR="0071501E">
        <w:rPr>
          <w:rFonts w:asciiTheme="majorBidi" w:hAnsiTheme="majorBidi" w:cstheme="majorBidi"/>
        </w:rPr>
        <w:t>27</w:t>
      </w:r>
      <w:r w:rsidRPr="006A5BC6">
        <w:rPr>
          <w:rFonts w:asciiTheme="majorBidi" w:hAnsiTheme="majorBidi" w:cstheme="majorBidi"/>
        </w:rPr>
        <w:t xml:space="preserve"> 2</w:t>
      </w:r>
      <w:r w:rsidR="0071501E">
        <w:rPr>
          <w:rFonts w:asciiTheme="majorBidi" w:hAnsiTheme="majorBidi" w:cstheme="majorBidi"/>
        </w:rPr>
        <w:t>4</w:t>
      </w:r>
      <w:r w:rsidRPr="006A5BC6">
        <w:rPr>
          <w:rFonts w:asciiTheme="majorBidi" w:hAnsiTheme="majorBidi" w:cstheme="majorBidi"/>
        </w:rPr>
        <w:t xml:space="preserve"> (2 years after packing). For all other pasta Aug </w:t>
      </w:r>
      <w:r w:rsidR="0071501E">
        <w:rPr>
          <w:rFonts w:asciiTheme="majorBidi" w:hAnsiTheme="majorBidi" w:cstheme="majorBidi"/>
        </w:rPr>
        <w:t>27</w:t>
      </w:r>
      <w:r w:rsidR="000574E2">
        <w:rPr>
          <w:rFonts w:asciiTheme="majorBidi" w:hAnsiTheme="majorBidi" w:cstheme="majorBidi"/>
        </w:rPr>
        <w:t xml:space="preserve"> </w:t>
      </w:r>
      <w:r w:rsidRPr="006A5BC6">
        <w:rPr>
          <w:rFonts w:asciiTheme="majorBidi" w:hAnsiTheme="majorBidi" w:cstheme="majorBidi"/>
        </w:rPr>
        <w:t>2</w:t>
      </w:r>
      <w:r w:rsidR="0071501E">
        <w:rPr>
          <w:rFonts w:asciiTheme="majorBidi" w:hAnsiTheme="majorBidi" w:cstheme="majorBidi"/>
        </w:rPr>
        <w:t>5</w:t>
      </w:r>
      <w:r w:rsidRPr="006A5BC6">
        <w:rPr>
          <w:rFonts w:asciiTheme="majorBidi" w:hAnsiTheme="majorBidi" w:cstheme="majorBidi"/>
        </w:rPr>
        <w:t xml:space="preserve">. (3 years after packing).   </w:t>
      </w:r>
      <w:proofErr w:type="spellStart"/>
      <w:r w:rsidR="0071501E">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5F2319E4" w14:textId="77777777" w:rsidR="000A2051" w:rsidRPr="006A5BC6" w:rsidRDefault="000A2051" w:rsidP="00C009CE">
      <w:pPr>
        <w:jc w:val="both"/>
        <w:rPr>
          <w:rFonts w:asciiTheme="majorBidi" w:hAnsiTheme="majorBidi" w:cstheme="majorBidi"/>
        </w:rPr>
      </w:pPr>
      <w:bookmarkStart w:id="309" w:name="_Hlk523081503"/>
      <w:r w:rsidRPr="006A5BC6">
        <w:rPr>
          <w:rFonts w:asciiTheme="majorBidi" w:hAnsiTheme="majorBidi" w:cstheme="majorBidi"/>
          <w:b/>
          <w:bCs/>
          <w:rtl/>
        </w:rPr>
        <w:t>א</w:t>
      </w:r>
      <w:r w:rsidRPr="006A5BC6">
        <w:rPr>
          <w:rFonts w:asciiTheme="majorBidi" w:hAnsiTheme="majorBidi" w:cstheme="majorBidi"/>
          <w:b/>
          <w:bCs/>
        </w:rPr>
        <w:t xml:space="preserve"> Sara’s Muffin Mix</w:t>
      </w:r>
      <w:bookmarkEnd w:id="309"/>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Cake Mixes:</w:instrText>
      </w:r>
      <w:r w:rsidRPr="006A5BC6">
        <w:rPr>
          <w:rFonts w:asciiTheme="majorBidi" w:hAnsiTheme="majorBidi" w:cstheme="majorBidi"/>
          <w:rtl/>
        </w:rPr>
        <w:instrText>א</w:instrText>
      </w:r>
      <w:r w:rsidRPr="006A5BC6">
        <w:rPr>
          <w:rFonts w:asciiTheme="majorBidi" w:hAnsiTheme="majorBidi" w:cstheme="majorBidi"/>
        </w:rPr>
        <w:instrText xml:space="preserve"> Sara’s Muffin Mix" </w:instrText>
      </w:r>
      <w:r w:rsidRPr="006A5BC6">
        <w:rPr>
          <w:rFonts w:asciiTheme="majorBidi" w:hAnsiTheme="majorBidi" w:cstheme="majorBidi"/>
          <w:b/>
          <w:bCs/>
        </w:rPr>
        <w:fldChar w:fldCharType="end"/>
      </w:r>
      <w:r w:rsidRPr="006A5BC6">
        <w:rPr>
          <w:rFonts w:asciiTheme="majorBidi" w:hAnsiTheme="majorBidi" w:cstheme="majorBidi"/>
        </w:rPr>
        <w:t xml:space="preserve">: corn muffin mix and bran muffin mix 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60A52E92" w14:textId="1E9BFF5E" w:rsidR="000A2051" w:rsidRPr="006A5BC6" w:rsidRDefault="000A2051" w:rsidP="00C009CE">
      <w:pPr>
        <w:jc w:val="both"/>
        <w:rPr>
          <w:rFonts w:asciiTheme="majorBidi" w:hAnsiTheme="majorBidi" w:cstheme="majorBidi"/>
        </w:rPr>
      </w:pPr>
      <w:bookmarkStart w:id="310" w:name="_Hlk523081525"/>
      <w:r w:rsidRPr="006A5BC6">
        <w:rPr>
          <w:rFonts w:asciiTheme="majorBidi" w:hAnsiTheme="majorBidi" w:cstheme="majorBidi"/>
          <w:b/>
          <w:bCs/>
          <w:rtl/>
        </w:rPr>
        <w:t>ד</w:t>
      </w:r>
      <w:r w:rsidRPr="006A5BC6">
        <w:rPr>
          <w:rFonts w:asciiTheme="majorBidi" w:hAnsiTheme="majorBidi" w:cstheme="majorBidi"/>
          <w:b/>
          <w:bCs/>
        </w:rPr>
        <w:t xml:space="preserve"> Savion Croutons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Savion Croutons"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310"/>
      <w:r w:rsidRPr="006A5BC6">
        <w:rPr>
          <w:rFonts w:asciiTheme="majorBidi" w:hAnsiTheme="majorBidi" w:cstheme="majorBidi"/>
        </w:rPr>
        <w:t>Chodosh code P</w:t>
      </w:r>
      <w:r w:rsidR="0071501E">
        <w:rPr>
          <w:rFonts w:asciiTheme="majorBidi" w:hAnsiTheme="majorBidi" w:cstheme="majorBidi"/>
        </w:rPr>
        <w:t>2302</w:t>
      </w:r>
      <w:r w:rsidRPr="006A5BC6">
        <w:rPr>
          <w:rFonts w:asciiTheme="majorBidi" w:hAnsiTheme="majorBidi" w:cstheme="majorBidi"/>
        </w:rPr>
        <w:t xml:space="preserve"> (P=not important, </w:t>
      </w:r>
      <w:r w:rsidR="001666B4">
        <w:rPr>
          <w:rFonts w:asciiTheme="majorBidi" w:hAnsiTheme="majorBidi" w:cstheme="majorBidi"/>
        </w:rPr>
        <w:t>2</w:t>
      </w:r>
      <w:r w:rsidR="0071501E">
        <w:rPr>
          <w:rFonts w:asciiTheme="majorBidi" w:hAnsiTheme="majorBidi" w:cstheme="majorBidi"/>
        </w:rPr>
        <w:t>30</w:t>
      </w:r>
      <w:r w:rsidRPr="006A5BC6">
        <w:rPr>
          <w:rFonts w:asciiTheme="majorBidi" w:hAnsiTheme="majorBidi" w:cstheme="majorBidi"/>
        </w:rPr>
        <w:t xml:space="preserve">=day of the year, </w:t>
      </w:r>
      <w:r w:rsidR="0071501E">
        <w:rPr>
          <w:rFonts w:asciiTheme="majorBidi" w:hAnsiTheme="majorBidi" w:cstheme="majorBidi"/>
        </w:rPr>
        <w:t>2</w:t>
      </w:r>
      <w:r w:rsidRPr="006A5BC6">
        <w:rPr>
          <w:rFonts w:asciiTheme="majorBidi" w:hAnsiTheme="majorBidi" w:cstheme="majorBidi"/>
        </w:rPr>
        <w:t xml:space="preserve">=year.)   </w:t>
      </w:r>
      <w:proofErr w:type="spellStart"/>
      <w:r w:rsidR="0071501E">
        <w:rPr>
          <w:rFonts w:asciiTheme="majorBidi" w:hAnsiTheme="majorBidi" w:cstheme="majorBidi"/>
        </w:rPr>
        <w:t>yyy</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3BF882B6" w14:textId="77777777" w:rsidR="000A2051" w:rsidRPr="006A5BC6" w:rsidRDefault="000A2051" w:rsidP="00C009CE">
      <w:pPr>
        <w:jc w:val="both"/>
        <w:rPr>
          <w:rFonts w:asciiTheme="majorBidi" w:hAnsiTheme="majorBidi" w:cstheme="majorBidi"/>
        </w:rPr>
      </w:pPr>
      <w:bookmarkStart w:id="311" w:name="_Hlk523081557"/>
      <w:r w:rsidRPr="006A5BC6">
        <w:rPr>
          <w:rFonts w:asciiTheme="majorBidi" w:hAnsiTheme="majorBidi" w:cstheme="majorBidi"/>
          <w:b/>
          <w:bCs/>
          <w:rtl/>
        </w:rPr>
        <w:t>ד</w:t>
      </w:r>
      <w:r w:rsidRPr="006A5BC6">
        <w:rPr>
          <w:rFonts w:asciiTheme="majorBidi" w:hAnsiTheme="majorBidi" w:cstheme="majorBidi"/>
          <w:b/>
          <w:bCs/>
        </w:rPr>
        <w:t xml:space="preserve"> Savion Cous </w:t>
      </w:r>
      <w:proofErr w:type="spellStart"/>
      <w:r w:rsidRPr="006A5BC6">
        <w:rPr>
          <w:rFonts w:asciiTheme="majorBidi" w:hAnsiTheme="majorBidi" w:cstheme="majorBidi"/>
          <w:b/>
          <w:bCs/>
        </w:rPr>
        <w:t>Cous</w:t>
      </w:r>
      <w:bookmarkEnd w:id="311"/>
      <w:proofErr w:type="spellEnd"/>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ד</w:instrText>
      </w:r>
      <w:r w:rsidRPr="006A5BC6">
        <w:rPr>
          <w:rFonts w:asciiTheme="majorBidi" w:hAnsiTheme="majorBidi" w:cstheme="majorBidi"/>
        </w:rPr>
        <w:instrText xml:space="preserve"> Savion Cous Cous" </w:instrText>
      </w:r>
      <w:r w:rsidRPr="006A5BC6">
        <w:rPr>
          <w:rFonts w:asciiTheme="majorBidi" w:hAnsiTheme="majorBidi" w:cstheme="majorBidi"/>
        </w:rPr>
        <w:fldChar w:fldCharType="end"/>
      </w:r>
      <w:r w:rsidRPr="006A5BC6">
        <w:rPr>
          <w:rFonts w:asciiTheme="majorBidi" w:hAnsiTheme="majorBidi" w:cstheme="majorBidi"/>
        </w:rPr>
        <w:t xml:space="preserve">kosher for Passover is made from matzo meal and is Yoshon.        </w:t>
      </w:r>
    </w:p>
    <w:p w14:paraId="7990BC82" w14:textId="754B7D42" w:rsidR="000A2051" w:rsidRDefault="000A2051" w:rsidP="00111755">
      <w:pPr>
        <w:jc w:val="both"/>
        <w:rPr>
          <w:rFonts w:asciiTheme="majorBidi" w:hAnsiTheme="majorBidi" w:cstheme="majorBidi"/>
        </w:rPr>
      </w:pPr>
      <w:bookmarkStart w:id="312" w:name="_Hlk523081575"/>
      <w:r w:rsidRPr="006A5BC6">
        <w:rPr>
          <w:rFonts w:asciiTheme="majorBidi" w:hAnsiTheme="majorBidi" w:cstheme="majorBidi"/>
          <w:b/>
          <w:bCs/>
          <w:rtl/>
        </w:rPr>
        <w:t>ד</w:t>
      </w:r>
      <w:r w:rsidRPr="006A5BC6">
        <w:rPr>
          <w:rFonts w:asciiTheme="majorBidi" w:hAnsiTheme="majorBidi" w:cstheme="majorBidi"/>
          <w:b/>
          <w:bCs/>
        </w:rPr>
        <w:t xml:space="preserve"> Schaefer Brewing Co</w:t>
      </w:r>
      <w:bookmarkEnd w:id="312"/>
      <w:r w:rsidRPr="006A5BC6">
        <w:rPr>
          <w:rFonts w:asciiTheme="majorBidi" w:hAnsiTheme="majorBidi" w:cstheme="majorBidi"/>
          <w:b/>
          <w:bCs/>
        </w:rPr>
        <w:t>.</w:t>
      </w:r>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Beer:</w:instrText>
      </w:r>
      <w:r w:rsidRPr="006A5BC6">
        <w:rPr>
          <w:rFonts w:asciiTheme="majorBidi" w:hAnsiTheme="majorBidi" w:cstheme="majorBidi"/>
          <w:rtl/>
        </w:rPr>
        <w:instrText>ד</w:instrText>
      </w:r>
      <w:r w:rsidRPr="006A5BC6">
        <w:rPr>
          <w:rFonts w:asciiTheme="majorBidi" w:hAnsiTheme="majorBidi" w:cstheme="majorBidi"/>
        </w:rPr>
        <w:instrText xml:space="preserve"> Schaefer Brewing Co" </w:instrText>
      </w:r>
      <w:r w:rsidRPr="006A5BC6">
        <w:rPr>
          <w:rFonts w:asciiTheme="majorBidi" w:hAnsiTheme="majorBidi" w:cstheme="majorBidi"/>
        </w:rPr>
        <w:fldChar w:fldCharType="end"/>
      </w:r>
      <w:r w:rsidRPr="006A5BC6">
        <w:rPr>
          <w:rFonts w:asciiTheme="majorBidi" w:hAnsiTheme="majorBidi" w:cstheme="majorBidi"/>
        </w:rPr>
        <w:t>Chodosh code=</w:t>
      </w:r>
      <w:r w:rsidR="0071501E">
        <w:rPr>
          <w:rFonts w:asciiTheme="majorBidi" w:hAnsiTheme="majorBidi" w:cstheme="majorBidi"/>
        </w:rPr>
        <w:t>3</w:t>
      </w:r>
      <w:r w:rsidRPr="006A5BC6">
        <w:rPr>
          <w:rFonts w:asciiTheme="majorBidi" w:hAnsiTheme="majorBidi" w:cstheme="majorBidi"/>
        </w:rPr>
        <w:t xml:space="preserve"> 135 (</w:t>
      </w:r>
      <w:r w:rsidR="0071501E">
        <w:rPr>
          <w:rFonts w:asciiTheme="majorBidi" w:hAnsiTheme="majorBidi" w:cstheme="majorBidi"/>
        </w:rPr>
        <w:t>3</w:t>
      </w:r>
      <w:r w:rsidRPr="006A5BC6">
        <w:rPr>
          <w:rFonts w:asciiTheme="majorBidi" w:hAnsiTheme="majorBidi" w:cstheme="majorBidi"/>
        </w:rPr>
        <w:t xml:space="preserve">=year, 135=day of the year), 6 months after packing).  </w:t>
      </w:r>
      <w:proofErr w:type="spellStart"/>
      <w:r w:rsidR="00F45949">
        <w:rPr>
          <w:rFonts w:asciiTheme="majorBidi" w:hAnsiTheme="majorBidi" w:cstheme="majorBidi"/>
        </w:rPr>
        <w:t>yyy</w:t>
      </w:r>
      <w:proofErr w:type="spellEnd"/>
      <w:r w:rsidR="00807B66">
        <w:rPr>
          <w:rFonts w:asciiTheme="majorBidi" w:hAnsiTheme="majorBidi" w:cstheme="majorBidi"/>
        </w:rPr>
        <w:t xml:space="preserve">  </w:t>
      </w:r>
      <w:r w:rsidR="00A04869">
        <w:rPr>
          <w:rFonts w:asciiTheme="majorBidi" w:hAnsiTheme="majorBidi" w:cstheme="majorBidi"/>
        </w:rPr>
        <w:t xml:space="preserve">   </w:t>
      </w:r>
      <w:r w:rsidR="00807B66">
        <w:rPr>
          <w:rFonts w:asciiTheme="majorBidi" w:hAnsiTheme="majorBidi" w:cstheme="majorBidi"/>
        </w:rPr>
        <w:t xml:space="preserve"> </w:t>
      </w:r>
      <w:r w:rsidR="00C54AFC">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5E9E9DA2" w14:textId="0531D355" w:rsidR="003D3BA7" w:rsidRPr="003B0E41" w:rsidRDefault="003D3BA7" w:rsidP="003B0E41">
      <w:pPr>
        <w:shd w:val="clear" w:color="auto" w:fill="FFFFFF"/>
        <w:rPr>
          <w:rFonts w:asciiTheme="majorBidi" w:eastAsia="Times New Roman" w:hAnsiTheme="majorBidi" w:cstheme="majorBidi"/>
          <w:color w:val="222222"/>
        </w:rPr>
      </w:pPr>
      <w:bookmarkStart w:id="313" w:name="_Hlk78544177"/>
      <w:r w:rsidRPr="006A5BC6">
        <w:rPr>
          <w:rFonts w:asciiTheme="majorBidi" w:hAnsiTheme="majorBidi" w:cstheme="majorBidi"/>
          <w:b/>
          <w:bCs/>
          <w:rtl/>
        </w:rPr>
        <w:t>ב</w:t>
      </w:r>
      <w:r>
        <w:rPr>
          <w:rFonts w:asciiTheme="majorBidi" w:hAnsiTheme="majorBidi" w:cstheme="majorBidi"/>
        </w:rPr>
        <w:t xml:space="preserve"> </w:t>
      </w:r>
      <w:proofErr w:type="spellStart"/>
      <w:r w:rsidRPr="003D3BA7">
        <w:rPr>
          <w:rFonts w:asciiTheme="majorBidi" w:hAnsiTheme="majorBidi" w:cstheme="majorBidi"/>
          <w:b/>
          <w:bCs/>
        </w:rPr>
        <w:t>Setton</w:t>
      </w:r>
      <w:proofErr w:type="spellEnd"/>
      <w:r w:rsidRPr="003D3BA7">
        <w:rPr>
          <w:rFonts w:asciiTheme="majorBidi" w:hAnsiTheme="majorBidi" w:cstheme="majorBidi"/>
          <w:b/>
          <w:bCs/>
        </w:rPr>
        <w:t xml:space="preserve"> Farms</w:t>
      </w:r>
      <w:bookmarkEnd w:id="313"/>
      <w:r>
        <w:rPr>
          <w:rFonts w:asciiTheme="majorBidi" w:hAnsiTheme="majorBidi" w:cstheme="majorBidi"/>
          <w:b/>
          <w:bCs/>
        </w:rPr>
        <w:fldChar w:fldCharType="begin"/>
      </w:r>
      <w:r>
        <w:instrText xml:space="preserve"> XE "</w:instrText>
      </w:r>
      <w:r w:rsidRPr="000138CC">
        <w:rPr>
          <w:rFonts w:asciiTheme="majorBidi" w:hAnsiTheme="majorBidi" w:cstheme="majorBidi"/>
          <w:b/>
          <w:bCs/>
        </w:rPr>
        <w:instrText>Packaged Goods:</w:instrText>
      </w:r>
      <w:r w:rsidRPr="000138CC">
        <w:rPr>
          <w:rFonts w:cs="Arial"/>
          <w:rtl/>
        </w:rPr>
        <w:instrText>ב</w:instrText>
      </w:r>
      <w:r w:rsidRPr="000138CC">
        <w:instrText xml:space="preserve"> Setton Farms</w:instrText>
      </w:r>
      <w:r>
        <w:instrText xml:space="preserve">" </w:instrText>
      </w:r>
      <w:r>
        <w:rPr>
          <w:rFonts w:asciiTheme="majorBidi" w:hAnsiTheme="majorBidi" w:cstheme="majorBidi"/>
          <w:b/>
          <w:bCs/>
        </w:rPr>
        <w:fldChar w:fldCharType="end"/>
      </w:r>
      <w:r>
        <w:rPr>
          <w:rFonts w:asciiTheme="majorBidi" w:hAnsiTheme="majorBidi" w:cstheme="majorBidi"/>
        </w:rPr>
        <w:t xml:space="preserve">: </w:t>
      </w:r>
      <w:r w:rsidR="00BE02AF">
        <w:rPr>
          <w:rFonts w:asciiTheme="majorBidi" w:hAnsiTheme="majorBidi" w:cstheme="majorBidi"/>
        </w:rPr>
        <w:t xml:space="preserve">The following products are Yoshon </w:t>
      </w:r>
      <w:r w:rsidR="003B0E41">
        <w:rPr>
          <w:rFonts w:asciiTheme="majorBidi" w:hAnsiTheme="majorBidi" w:cstheme="majorBidi"/>
        </w:rPr>
        <w:t xml:space="preserve">under the hashgocho of OK: </w:t>
      </w:r>
      <w:r w:rsidR="003B0E41" w:rsidRPr="003B0E41">
        <w:rPr>
          <w:rFonts w:asciiTheme="majorBidi" w:eastAsia="Times New Roman" w:hAnsiTheme="majorBidi" w:cstheme="majorBidi"/>
          <w:color w:val="222222"/>
        </w:rPr>
        <w:t>Maple Pecan granola</w:t>
      </w:r>
      <w:r w:rsidR="003B0E41">
        <w:rPr>
          <w:rFonts w:asciiTheme="majorBidi" w:eastAsia="Times New Roman" w:hAnsiTheme="majorBidi" w:cstheme="majorBidi"/>
          <w:color w:val="222222"/>
        </w:rPr>
        <w:t>,</w:t>
      </w:r>
      <w:r w:rsidR="003B0E41" w:rsidRPr="003B0E41">
        <w:rPr>
          <w:rFonts w:asciiTheme="majorBidi" w:eastAsia="Times New Roman" w:hAnsiTheme="majorBidi" w:cstheme="majorBidi"/>
          <w:color w:val="222222"/>
        </w:rPr>
        <w:t xml:space="preserve"> Good </w:t>
      </w:r>
      <w:proofErr w:type="spellStart"/>
      <w:r w:rsidR="003B0E41" w:rsidRPr="003B0E41">
        <w:rPr>
          <w:rFonts w:asciiTheme="majorBidi" w:eastAsia="Times New Roman" w:hAnsiTheme="majorBidi" w:cstheme="majorBidi"/>
          <w:color w:val="222222"/>
        </w:rPr>
        <w:t>Ol</w:t>
      </w:r>
      <w:proofErr w:type="spellEnd"/>
      <w:r w:rsidR="003B0E41" w:rsidRPr="003B0E41">
        <w:rPr>
          <w:rFonts w:asciiTheme="majorBidi" w:eastAsia="Times New Roman" w:hAnsiTheme="majorBidi" w:cstheme="majorBidi"/>
          <w:color w:val="222222"/>
        </w:rPr>
        <w:t xml:space="preserve"> granola</w:t>
      </w:r>
      <w:r w:rsidR="003B0E41">
        <w:rPr>
          <w:rFonts w:asciiTheme="majorBidi" w:eastAsia="Times New Roman" w:hAnsiTheme="majorBidi" w:cstheme="majorBidi"/>
          <w:color w:val="222222"/>
        </w:rPr>
        <w:t xml:space="preserve">, </w:t>
      </w:r>
      <w:r w:rsidR="003B0E41" w:rsidRPr="003B0E41">
        <w:rPr>
          <w:rFonts w:asciiTheme="majorBidi" w:eastAsia="Times New Roman" w:hAnsiTheme="majorBidi" w:cstheme="majorBidi"/>
          <w:color w:val="222222"/>
        </w:rPr>
        <w:t>Cinnamon Spice Almond granola</w:t>
      </w:r>
      <w:r w:rsidR="003B0E41">
        <w:rPr>
          <w:rFonts w:asciiTheme="majorBidi" w:eastAsia="Times New Roman" w:hAnsiTheme="majorBidi" w:cstheme="majorBidi"/>
          <w:color w:val="222222"/>
        </w:rPr>
        <w:t xml:space="preserve">, </w:t>
      </w:r>
      <w:r w:rsidR="003B0E41" w:rsidRPr="003B0E41">
        <w:rPr>
          <w:rFonts w:asciiTheme="majorBidi" w:eastAsia="Times New Roman" w:hAnsiTheme="majorBidi" w:cstheme="majorBidi"/>
          <w:color w:val="222222"/>
        </w:rPr>
        <w:t xml:space="preserve"> Morning Latte Crunch granola</w:t>
      </w:r>
      <w:r w:rsidR="003B0E41">
        <w:rPr>
          <w:rFonts w:asciiTheme="majorBidi" w:eastAsia="Times New Roman" w:hAnsiTheme="majorBidi" w:cstheme="majorBidi"/>
          <w:color w:val="222222"/>
        </w:rPr>
        <w:t xml:space="preserve">, </w:t>
      </w:r>
      <w:r w:rsidR="003B0E41" w:rsidRPr="003B0E41">
        <w:rPr>
          <w:rFonts w:asciiTheme="majorBidi" w:eastAsia="Times New Roman" w:hAnsiTheme="majorBidi" w:cstheme="majorBidi"/>
          <w:color w:val="222222"/>
        </w:rPr>
        <w:t>Vanilla Almond Biscotti Granola</w:t>
      </w:r>
      <w:r w:rsidR="003B0E41">
        <w:rPr>
          <w:rFonts w:asciiTheme="majorBidi" w:eastAsia="Times New Roman" w:hAnsiTheme="majorBidi" w:cstheme="majorBidi"/>
          <w:color w:val="222222"/>
        </w:rPr>
        <w:t xml:space="preserve">, </w:t>
      </w:r>
      <w:r w:rsidR="003B0E41" w:rsidRPr="003B0E41">
        <w:rPr>
          <w:rFonts w:asciiTheme="majorBidi" w:eastAsia="Times New Roman" w:hAnsiTheme="majorBidi" w:cstheme="majorBidi"/>
          <w:color w:val="222222"/>
        </w:rPr>
        <w:t xml:space="preserve"> Cookie Bites</w:t>
      </w:r>
      <w:r w:rsidR="003B0E41">
        <w:rPr>
          <w:rFonts w:asciiTheme="majorBidi" w:eastAsia="Times New Roman" w:hAnsiTheme="majorBidi" w:cstheme="majorBidi"/>
          <w:color w:val="222222"/>
        </w:rPr>
        <w:t xml:space="preserve">.  </w:t>
      </w:r>
      <w:proofErr w:type="spellStart"/>
      <w:r w:rsidR="003B0E41">
        <w:rPr>
          <w:rFonts w:asciiTheme="majorBidi" w:eastAsia="Times New Roman" w:hAnsiTheme="majorBidi" w:cstheme="majorBidi"/>
          <w:color w:val="222222"/>
        </w:rPr>
        <w:t>yyy</w:t>
      </w:r>
      <w:proofErr w:type="spellEnd"/>
    </w:p>
    <w:p w14:paraId="409CC841" w14:textId="6CA0C42D" w:rsidR="000A2051" w:rsidRPr="006A5BC6" w:rsidRDefault="000A2051" w:rsidP="00C009CE">
      <w:pPr>
        <w:jc w:val="both"/>
        <w:rPr>
          <w:rFonts w:asciiTheme="majorBidi" w:hAnsiTheme="majorBidi" w:cstheme="majorBidi"/>
        </w:rPr>
      </w:pPr>
      <w:bookmarkStart w:id="314" w:name="_Hlk523081619"/>
      <w:r w:rsidRPr="006A5BC6">
        <w:rPr>
          <w:rFonts w:asciiTheme="majorBidi" w:hAnsiTheme="majorBidi" w:cstheme="majorBidi"/>
          <w:b/>
          <w:bCs/>
          <w:rtl/>
        </w:rPr>
        <w:t>ד</w:t>
      </w:r>
      <w:r w:rsidRPr="006A5BC6">
        <w:rPr>
          <w:rFonts w:asciiTheme="majorBidi" w:hAnsiTheme="majorBidi" w:cstheme="majorBidi"/>
          <w:b/>
          <w:bCs/>
        </w:rPr>
        <w:t xml:space="preserve"> Sensible Portions </w:t>
      </w:r>
      <w:proofErr w:type="spellStart"/>
      <w:r w:rsidRPr="006A5BC6">
        <w:rPr>
          <w:rFonts w:asciiTheme="majorBidi" w:hAnsiTheme="majorBidi" w:cstheme="majorBidi"/>
          <w:b/>
          <w:bCs/>
        </w:rPr>
        <w:t>Veggy</w:t>
      </w:r>
      <w:proofErr w:type="spellEnd"/>
      <w:r w:rsidRPr="006A5BC6">
        <w:rPr>
          <w:rFonts w:asciiTheme="majorBidi" w:hAnsiTheme="majorBidi" w:cstheme="majorBidi"/>
          <w:b/>
          <w:bCs/>
        </w:rPr>
        <w:t xml:space="preserve"> Straws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Sensible Portions Veggy Straws"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314"/>
      <w:r w:rsidRPr="006A5BC6">
        <w:rPr>
          <w:rFonts w:asciiTheme="majorBidi" w:hAnsiTheme="majorBidi" w:cstheme="majorBidi"/>
        </w:rPr>
        <w:t xml:space="preserve">and other items from this company, the package date is 180 days after packing. For items containing wheat, the Chodosh code is </w:t>
      </w:r>
      <w:r w:rsidR="00F45949">
        <w:rPr>
          <w:rFonts w:asciiTheme="majorBidi" w:hAnsiTheme="majorBidi" w:cstheme="majorBidi"/>
        </w:rPr>
        <w:t>Feb</w:t>
      </w:r>
      <w:r w:rsidR="00427278">
        <w:rPr>
          <w:rFonts w:asciiTheme="majorBidi" w:hAnsiTheme="majorBidi" w:cstheme="majorBidi"/>
        </w:rPr>
        <w:t xml:space="preserve"> </w:t>
      </w:r>
      <w:r w:rsidR="00F45949">
        <w:rPr>
          <w:rFonts w:asciiTheme="majorBidi" w:hAnsiTheme="majorBidi" w:cstheme="majorBidi"/>
        </w:rPr>
        <w:t>14</w:t>
      </w:r>
      <w:r w:rsidR="00427278">
        <w:rPr>
          <w:rFonts w:asciiTheme="majorBidi" w:hAnsiTheme="majorBidi" w:cstheme="majorBidi"/>
        </w:rPr>
        <w:t xml:space="preserve"> 2</w:t>
      </w:r>
      <w:r w:rsidR="00F45949">
        <w:rPr>
          <w:rFonts w:asciiTheme="majorBidi" w:hAnsiTheme="majorBidi" w:cstheme="majorBidi"/>
        </w:rPr>
        <w:t>3</w:t>
      </w:r>
      <w:r w:rsidRPr="006A5BC6">
        <w:rPr>
          <w:rFonts w:asciiTheme="majorBidi" w:hAnsiTheme="majorBidi" w:cstheme="majorBidi"/>
        </w:rPr>
        <w:t>.</w:t>
      </w:r>
      <w:r w:rsidR="00DC4E9E">
        <w:rPr>
          <w:rFonts w:asciiTheme="majorBidi" w:hAnsiTheme="majorBidi" w:cstheme="majorBidi"/>
        </w:rPr>
        <w:t xml:space="preserve"> Some products contain oats and have a code of </w:t>
      </w:r>
      <w:r w:rsidR="00F45949">
        <w:rPr>
          <w:rFonts w:asciiTheme="majorBidi" w:hAnsiTheme="majorBidi" w:cstheme="majorBidi"/>
        </w:rPr>
        <w:t>Feb</w:t>
      </w:r>
      <w:r w:rsidR="00DC4E9E">
        <w:rPr>
          <w:rFonts w:asciiTheme="majorBidi" w:hAnsiTheme="majorBidi" w:cstheme="majorBidi"/>
        </w:rPr>
        <w:t xml:space="preserve"> 9, 202</w:t>
      </w:r>
      <w:r w:rsidR="00F45949">
        <w:rPr>
          <w:rFonts w:asciiTheme="majorBidi" w:hAnsiTheme="majorBidi" w:cstheme="majorBidi"/>
        </w:rPr>
        <w:t>3.</w:t>
      </w:r>
      <w:r w:rsidRPr="006A5BC6">
        <w:rPr>
          <w:rFonts w:asciiTheme="majorBidi" w:hAnsiTheme="majorBidi" w:cstheme="majorBidi"/>
        </w:rPr>
        <w:t xml:space="preserve">  </w:t>
      </w:r>
      <w:proofErr w:type="spellStart"/>
      <w:r w:rsidR="00F45949">
        <w:rPr>
          <w:rFonts w:asciiTheme="majorBidi" w:hAnsiTheme="majorBidi" w:cstheme="majorBidi"/>
        </w:rPr>
        <w:t>yyy</w:t>
      </w:r>
      <w:proofErr w:type="spellEnd"/>
      <w:r w:rsidRPr="006A5BC6">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59BB375C" w14:textId="77777777" w:rsidR="000A2051" w:rsidRPr="006A5BC6" w:rsidRDefault="000A2051" w:rsidP="00C009CE">
      <w:pPr>
        <w:jc w:val="both"/>
        <w:rPr>
          <w:rFonts w:asciiTheme="majorBidi" w:hAnsiTheme="majorBidi" w:cstheme="majorBidi"/>
        </w:rPr>
      </w:pPr>
      <w:bookmarkStart w:id="315" w:name="_Hlk523081657"/>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Shibolim</w:t>
      </w:r>
      <w:proofErr w:type="spellEnd"/>
      <w:r w:rsidRPr="006A5BC6">
        <w:rPr>
          <w:rFonts w:asciiTheme="majorBidi" w:hAnsiTheme="majorBidi" w:cstheme="majorBidi"/>
          <w:b/>
          <w:bCs/>
        </w:rPr>
        <w:t xml:space="preserve"> Crackers and Crisp Breads</w:t>
      </w:r>
      <w:r w:rsidRPr="006A5BC6">
        <w:rPr>
          <w:rFonts w:asciiTheme="majorBidi" w:hAnsiTheme="majorBidi" w:cstheme="majorBidi"/>
        </w:rPr>
        <w:t xml:space="preserve"> </w:t>
      </w:r>
      <w:bookmarkEnd w:id="315"/>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Shibolim Crackers and Crisp Breads" </w:instrText>
      </w:r>
      <w:r w:rsidRPr="006A5BC6">
        <w:rPr>
          <w:rFonts w:asciiTheme="majorBidi" w:hAnsiTheme="majorBidi" w:cstheme="majorBidi"/>
        </w:rPr>
        <w:fldChar w:fldCharType="end"/>
      </w:r>
      <w:r w:rsidRPr="006A5BC6">
        <w:rPr>
          <w:rFonts w:asciiTheme="majorBidi" w:hAnsiTheme="majorBidi" w:cstheme="majorBidi"/>
        </w:rPr>
        <w:t xml:space="preserve">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Yerushalaim</w:t>
      </w:r>
      <w:proofErr w:type="spellEnd"/>
      <w:r w:rsidRPr="006A5BC6">
        <w:rPr>
          <w:rFonts w:asciiTheme="majorBidi" w:hAnsiTheme="majorBidi" w:cstheme="majorBidi"/>
        </w:rPr>
        <w:t xml:space="preserve">.        </w:t>
      </w:r>
    </w:p>
    <w:p w14:paraId="7E47A4C7" w14:textId="77777777" w:rsidR="000A2051" w:rsidRPr="006A5BC6" w:rsidRDefault="000A2051" w:rsidP="00C009CE">
      <w:pPr>
        <w:jc w:val="both"/>
        <w:rPr>
          <w:rFonts w:asciiTheme="majorBidi" w:hAnsiTheme="majorBidi" w:cstheme="majorBidi"/>
        </w:rPr>
      </w:pPr>
      <w:bookmarkStart w:id="316" w:name="_Hlk523081675"/>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Shibolim</w:t>
      </w:r>
      <w:proofErr w:type="spellEnd"/>
      <w:r w:rsidRPr="006A5BC6">
        <w:rPr>
          <w:rFonts w:asciiTheme="majorBidi" w:hAnsiTheme="majorBidi" w:cstheme="majorBidi"/>
          <w:b/>
          <w:bCs/>
        </w:rPr>
        <w:t xml:space="preserve"> Matzos</w:t>
      </w:r>
      <w:r w:rsidRPr="006A5BC6">
        <w:rPr>
          <w:rFonts w:asciiTheme="majorBidi" w:hAnsiTheme="majorBidi" w:cstheme="majorBidi"/>
        </w:rPr>
        <w:t xml:space="preserve"> </w:t>
      </w:r>
      <w:bookmarkEnd w:id="316"/>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Matzo:</w:instrText>
      </w:r>
      <w:r w:rsidRPr="006A5BC6">
        <w:rPr>
          <w:rFonts w:asciiTheme="majorBidi" w:hAnsiTheme="majorBidi" w:cstheme="majorBidi"/>
          <w:rtl/>
        </w:rPr>
        <w:instrText>א</w:instrText>
      </w:r>
      <w:r w:rsidRPr="006A5BC6">
        <w:rPr>
          <w:rFonts w:asciiTheme="majorBidi" w:hAnsiTheme="majorBidi" w:cstheme="majorBidi"/>
        </w:rPr>
        <w:instrText xml:space="preserve"> Shibolim Matzos" </w:instrText>
      </w:r>
      <w:r w:rsidRPr="006A5BC6">
        <w:rPr>
          <w:rFonts w:asciiTheme="majorBidi" w:hAnsiTheme="majorBidi" w:cstheme="majorBidi"/>
        </w:rPr>
        <w:fldChar w:fldCharType="end"/>
      </w:r>
      <w:r w:rsidRPr="006A5BC6">
        <w:rPr>
          <w:rFonts w:asciiTheme="majorBidi" w:hAnsiTheme="majorBidi" w:cstheme="majorBidi"/>
        </w:rPr>
        <w:t xml:space="preserve">whole wheat, light whole wheat and spelt are all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38D2430B" w14:textId="77777777" w:rsidR="000A2051" w:rsidRPr="006A5BC6" w:rsidRDefault="000A2051" w:rsidP="00C009CE">
      <w:pPr>
        <w:jc w:val="both"/>
        <w:rPr>
          <w:rFonts w:asciiTheme="majorBidi" w:hAnsiTheme="majorBidi" w:cstheme="majorBidi"/>
        </w:rPr>
      </w:pPr>
      <w:bookmarkStart w:id="317" w:name="_Hlk523081711"/>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Shibolim</w:t>
      </w:r>
      <w:proofErr w:type="spellEnd"/>
      <w:r w:rsidRPr="006A5BC6">
        <w:rPr>
          <w:rFonts w:asciiTheme="majorBidi" w:hAnsiTheme="majorBidi" w:cstheme="majorBidi"/>
          <w:b/>
          <w:bCs/>
        </w:rPr>
        <w:t xml:space="preserve"> Pasta</w:t>
      </w:r>
      <w:bookmarkEnd w:id="317"/>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א</w:instrText>
      </w:r>
      <w:r w:rsidRPr="006A5BC6">
        <w:rPr>
          <w:rFonts w:asciiTheme="majorBidi" w:hAnsiTheme="majorBidi" w:cstheme="majorBidi"/>
        </w:rPr>
        <w:instrText xml:space="preserve"> Shibolim Pasta" </w:instrText>
      </w:r>
      <w:r w:rsidRPr="006A5BC6">
        <w:rPr>
          <w:rFonts w:asciiTheme="majorBidi" w:hAnsiTheme="majorBidi" w:cstheme="majorBidi"/>
          <w:b/>
          <w:bCs/>
        </w:rPr>
        <w:fldChar w:fldCharType="end"/>
      </w:r>
      <w:r w:rsidRPr="006A5BC6">
        <w:rPr>
          <w:rFonts w:asciiTheme="majorBidi" w:hAnsiTheme="majorBidi" w:cstheme="majorBidi"/>
        </w:rPr>
        <w:t xml:space="preserve">:  orzo, croutons and other pasta products are all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Yerushalaim</w:t>
      </w:r>
      <w:proofErr w:type="spellEnd"/>
      <w:r w:rsidRPr="006A5BC6">
        <w:rPr>
          <w:rFonts w:asciiTheme="majorBidi" w:hAnsiTheme="majorBidi" w:cstheme="majorBidi"/>
        </w:rPr>
        <w:t xml:space="preserve">.        </w:t>
      </w:r>
    </w:p>
    <w:p w14:paraId="7562CC6B" w14:textId="77777777" w:rsidR="000A2051" w:rsidRPr="006A5BC6" w:rsidRDefault="000A2051" w:rsidP="00C009CE">
      <w:pPr>
        <w:jc w:val="both"/>
        <w:rPr>
          <w:rFonts w:asciiTheme="majorBidi" w:hAnsiTheme="majorBidi" w:cstheme="majorBidi"/>
        </w:rPr>
      </w:pPr>
      <w:bookmarkStart w:id="318" w:name="_Hlk523081733"/>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Shibolim</w:t>
      </w:r>
      <w:proofErr w:type="spellEnd"/>
      <w:r w:rsidRPr="006A5BC6">
        <w:rPr>
          <w:rFonts w:asciiTheme="majorBidi" w:hAnsiTheme="majorBidi" w:cstheme="majorBidi"/>
          <w:b/>
          <w:bCs/>
        </w:rPr>
        <w:t xml:space="preserve"> Oats</w:t>
      </w:r>
      <w:r w:rsidRPr="006A5BC6">
        <w:rPr>
          <w:rFonts w:asciiTheme="majorBidi" w:hAnsiTheme="majorBidi" w:cstheme="majorBidi"/>
        </w:rPr>
        <w:t xml:space="preserve"> </w:t>
      </w:r>
      <w:bookmarkEnd w:id="318"/>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א</w:instrText>
      </w:r>
      <w:r w:rsidRPr="006A5BC6">
        <w:rPr>
          <w:rFonts w:asciiTheme="majorBidi" w:hAnsiTheme="majorBidi" w:cstheme="majorBidi"/>
        </w:rPr>
        <w:instrText xml:space="preserve"> Shibolim Oats" </w:instrText>
      </w:r>
      <w:r w:rsidRPr="006A5BC6">
        <w:rPr>
          <w:rFonts w:asciiTheme="majorBidi" w:hAnsiTheme="majorBidi" w:cstheme="majorBidi"/>
        </w:rPr>
        <w:fldChar w:fldCharType="end"/>
      </w:r>
      <w:r w:rsidRPr="006A5BC6">
        <w:rPr>
          <w:rFonts w:asciiTheme="majorBidi" w:hAnsiTheme="majorBidi" w:cstheme="majorBidi"/>
        </w:rPr>
        <w:t xml:space="preserve">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18ED8C2C" w14:textId="77777777" w:rsidR="00C54AFC" w:rsidRDefault="000A2051" w:rsidP="00C54AFC">
      <w:pPr>
        <w:jc w:val="both"/>
        <w:rPr>
          <w:rFonts w:asciiTheme="majorBidi" w:hAnsiTheme="majorBidi" w:cstheme="majorBidi"/>
        </w:rPr>
      </w:pPr>
      <w:bookmarkStart w:id="319" w:name="_Hlk523081768"/>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Shibolim</w:t>
      </w:r>
      <w:proofErr w:type="spellEnd"/>
      <w:r w:rsidRPr="006A5BC6">
        <w:rPr>
          <w:rFonts w:asciiTheme="majorBidi" w:hAnsiTheme="majorBidi" w:cstheme="majorBidi"/>
          <w:b/>
          <w:bCs/>
        </w:rPr>
        <w:t xml:space="preserve"> Matzo Ball Mix</w:t>
      </w:r>
      <w:r w:rsidRPr="006A5BC6">
        <w:rPr>
          <w:rFonts w:asciiTheme="majorBidi" w:hAnsiTheme="majorBidi" w:cstheme="majorBidi"/>
        </w:rPr>
        <w:t xml:space="preserve"> </w:t>
      </w:r>
      <w:bookmarkEnd w:id="319"/>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Matzo:</w:instrText>
      </w:r>
      <w:r w:rsidRPr="006A5BC6">
        <w:rPr>
          <w:rFonts w:asciiTheme="majorBidi" w:hAnsiTheme="majorBidi" w:cstheme="majorBidi"/>
          <w:rtl/>
        </w:rPr>
        <w:instrText>א</w:instrText>
      </w:r>
      <w:r w:rsidRPr="006A5BC6">
        <w:rPr>
          <w:rFonts w:asciiTheme="majorBidi" w:hAnsiTheme="majorBidi" w:cstheme="majorBidi"/>
        </w:rPr>
        <w:instrText xml:space="preserve"> Shibolim Matzo Ball Mix" </w:instrText>
      </w:r>
      <w:r w:rsidRPr="006A5BC6">
        <w:rPr>
          <w:rFonts w:asciiTheme="majorBidi" w:hAnsiTheme="majorBidi" w:cstheme="majorBidi"/>
        </w:rPr>
        <w:fldChar w:fldCharType="end"/>
      </w:r>
      <w:r w:rsidRPr="006A5BC6">
        <w:rPr>
          <w:rFonts w:asciiTheme="majorBidi" w:hAnsiTheme="majorBidi" w:cstheme="majorBidi"/>
        </w:rPr>
        <w:t xml:space="preserve">is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Yerushalaim</w:t>
      </w:r>
      <w:proofErr w:type="spellEnd"/>
      <w:r w:rsidRPr="006A5BC6">
        <w:rPr>
          <w:rFonts w:asciiTheme="majorBidi" w:hAnsiTheme="majorBidi" w:cstheme="majorBidi"/>
        </w:rPr>
        <w:t xml:space="preserve">.       </w:t>
      </w:r>
    </w:p>
    <w:p w14:paraId="1079BA2C" w14:textId="5346CBA0" w:rsidR="000A2051" w:rsidRPr="006A5BC6" w:rsidRDefault="00345F25" w:rsidP="00C54AFC">
      <w:pPr>
        <w:jc w:val="both"/>
        <w:rPr>
          <w:rFonts w:asciiTheme="majorBidi" w:hAnsiTheme="majorBidi" w:cstheme="majorBidi"/>
        </w:rPr>
      </w:pPr>
      <w:bookmarkStart w:id="320" w:name="_Hlk523081791"/>
      <w:r w:rsidRPr="006A5BC6">
        <w:rPr>
          <w:rFonts w:asciiTheme="majorBidi" w:hAnsiTheme="majorBidi" w:cstheme="majorBidi"/>
          <w:b/>
          <w:bCs/>
          <w:rtl/>
        </w:rPr>
        <w:t>ב</w:t>
      </w:r>
      <w:r w:rsidR="000A2051" w:rsidRPr="006A5BC6">
        <w:rPr>
          <w:rFonts w:asciiTheme="majorBidi" w:hAnsiTheme="majorBidi" w:cstheme="majorBidi"/>
          <w:b/>
          <w:bCs/>
        </w:rPr>
        <w:t xml:space="preserve"> </w:t>
      </w:r>
      <w:proofErr w:type="spellStart"/>
      <w:r w:rsidR="000A2051" w:rsidRPr="006A5BC6">
        <w:rPr>
          <w:rFonts w:asciiTheme="majorBidi" w:hAnsiTheme="majorBidi" w:cstheme="majorBidi"/>
          <w:b/>
          <w:bCs/>
        </w:rPr>
        <w:t>Shindler</w:t>
      </w:r>
      <w:proofErr w:type="spellEnd"/>
      <w:r w:rsidR="000A2051" w:rsidRPr="006A5BC6">
        <w:rPr>
          <w:rFonts w:asciiTheme="majorBidi" w:hAnsiTheme="majorBidi" w:cstheme="majorBidi"/>
          <w:b/>
          <w:bCs/>
        </w:rPr>
        <w:t xml:space="preserve"> Fish Products</w:t>
      </w:r>
      <w:r w:rsidR="000A2051" w:rsidRPr="006A5BC6">
        <w:rPr>
          <w:rFonts w:asciiTheme="majorBidi" w:hAnsiTheme="majorBidi" w:cstheme="majorBidi"/>
        </w:rPr>
        <w:t xml:space="preserve"> </w:t>
      </w:r>
      <w:bookmarkEnd w:id="320"/>
      <w:r w:rsidR="000A2051" w:rsidRPr="006A5BC6">
        <w:rPr>
          <w:rFonts w:asciiTheme="majorBidi" w:hAnsiTheme="majorBidi" w:cstheme="majorBidi"/>
        </w:rPr>
        <w:fldChar w:fldCharType="begin"/>
      </w:r>
      <w:r w:rsidR="000A2051" w:rsidRPr="006A5BC6">
        <w:rPr>
          <w:rFonts w:asciiTheme="majorBidi" w:hAnsiTheme="majorBidi" w:cstheme="majorBidi"/>
        </w:rPr>
        <w:instrText xml:space="preserve"> XE "</w:instrText>
      </w:r>
      <w:r w:rsidR="000A2051" w:rsidRPr="006A5BC6">
        <w:rPr>
          <w:rFonts w:asciiTheme="majorBidi" w:hAnsiTheme="majorBidi" w:cstheme="majorBidi"/>
          <w:b/>
          <w:bCs/>
        </w:rPr>
        <w:instrText>Frozen Products:</w:instrText>
      </w:r>
      <w:r w:rsidRPr="00345F25">
        <w:rPr>
          <w:rFonts w:asciiTheme="majorBidi" w:hAnsiTheme="majorBidi" w:cstheme="majorBidi"/>
          <w:b/>
          <w:bCs/>
          <w:rtl/>
        </w:rPr>
        <w:instrText xml:space="preserve"> </w:instrText>
      </w:r>
      <w:r w:rsidRPr="006A5BC6">
        <w:rPr>
          <w:rFonts w:asciiTheme="majorBidi" w:hAnsiTheme="majorBidi" w:cstheme="majorBidi"/>
          <w:b/>
          <w:bCs/>
          <w:rtl/>
        </w:rPr>
        <w:instrText>ב</w:instrText>
      </w:r>
      <w:r w:rsidR="000A2051" w:rsidRPr="006A5BC6">
        <w:rPr>
          <w:rFonts w:asciiTheme="majorBidi" w:hAnsiTheme="majorBidi" w:cstheme="majorBidi"/>
        </w:rPr>
        <w:instrText xml:space="preserve">Shindler Fish Products" </w:instrText>
      </w:r>
      <w:r w:rsidR="000A2051" w:rsidRPr="006A5BC6">
        <w:rPr>
          <w:rFonts w:asciiTheme="majorBidi" w:hAnsiTheme="majorBidi" w:cstheme="majorBidi"/>
        </w:rPr>
        <w:fldChar w:fldCharType="end"/>
      </w:r>
      <w:r w:rsidR="000A2051" w:rsidRPr="006A5BC6">
        <w:rPr>
          <w:rFonts w:asciiTheme="majorBidi" w:hAnsiTheme="majorBidi" w:cstheme="majorBidi"/>
        </w:rPr>
        <w:t xml:space="preserve">Yoshon under the Hashgocho of the </w:t>
      </w:r>
      <w:r>
        <w:rPr>
          <w:rFonts w:asciiTheme="majorBidi" w:hAnsiTheme="majorBidi" w:cstheme="majorBidi"/>
        </w:rPr>
        <w:t>OU with a Yoshon label only</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p>
    <w:p w14:paraId="28E7F178" w14:textId="77777777" w:rsidR="000A2051" w:rsidRPr="006A5BC6" w:rsidRDefault="000A2051" w:rsidP="00C009CE">
      <w:pPr>
        <w:jc w:val="both"/>
        <w:rPr>
          <w:rFonts w:asciiTheme="majorBidi" w:hAnsiTheme="majorBidi" w:cstheme="majorBidi"/>
        </w:rPr>
      </w:pPr>
      <w:bookmarkStart w:id="321" w:name="_Hlk523081814"/>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Shneider</w:t>
      </w:r>
      <w:proofErr w:type="spellEnd"/>
      <w:r w:rsidRPr="006A5BC6">
        <w:rPr>
          <w:rFonts w:asciiTheme="majorBidi" w:hAnsiTheme="majorBidi" w:cstheme="majorBidi"/>
          <w:b/>
          <w:bCs/>
        </w:rPr>
        <w:t xml:space="preserve"> Crackers</w:t>
      </w:r>
      <w:r w:rsidRPr="006A5BC6">
        <w:rPr>
          <w:rFonts w:asciiTheme="majorBidi" w:hAnsiTheme="majorBidi" w:cstheme="majorBidi"/>
        </w:rPr>
        <w:t xml:space="preserve"> </w:t>
      </w:r>
      <w:bookmarkEnd w:id="321"/>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Shneider Crackers" </w:instrText>
      </w:r>
      <w:r w:rsidRPr="006A5BC6">
        <w:rPr>
          <w:rFonts w:asciiTheme="majorBidi" w:hAnsiTheme="majorBidi" w:cstheme="majorBidi"/>
        </w:rPr>
        <w:fldChar w:fldCharType="end"/>
      </w:r>
      <w:r w:rsidRPr="006A5BC6">
        <w:rPr>
          <w:rFonts w:asciiTheme="majorBidi" w:hAnsiTheme="majorBidi" w:cstheme="majorBidi"/>
        </w:rPr>
        <w:t xml:space="preserve">Yoshon under the hashgocho of Rabbi </w:t>
      </w:r>
      <w:proofErr w:type="spellStart"/>
      <w:r w:rsidRPr="006A5BC6">
        <w:rPr>
          <w:rFonts w:asciiTheme="majorBidi" w:hAnsiTheme="majorBidi" w:cstheme="majorBidi"/>
        </w:rPr>
        <w:t>Schneeblag</w:t>
      </w:r>
      <w:proofErr w:type="spellEnd"/>
      <w:r w:rsidRPr="006A5BC6">
        <w:rPr>
          <w:rFonts w:asciiTheme="majorBidi" w:hAnsiTheme="majorBidi" w:cstheme="majorBidi"/>
        </w:rPr>
        <w:t xml:space="preserve">.       </w:t>
      </w:r>
    </w:p>
    <w:p w14:paraId="65274702" w14:textId="134D18BE" w:rsidR="000A2051" w:rsidRPr="006A5BC6" w:rsidRDefault="000A2051" w:rsidP="00C009CE">
      <w:pPr>
        <w:jc w:val="both"/>
        <w:rPr>
          <w:rFonts w:asciiTheme="majorBidi" w:hAnsiTheme="majorBidi" w:cstheme="majorBidi"/>
        </w:rPr>
      </w:pPr>
      <w:bookmarkStart w:id="322" w:name="_Hlk523081830"/>
      <w:r w:rsidRPr="006A5BC6">
        <w:rPr>
          <w:rFonts w:asciiTheme="majorBidi" w:hAnsiTheme="majorBidi" w:cstheme="majorBidi"/>
          <w:b/>
          <w:bCs/>
          <w:rtl/>
        </w:rPr>
        <w:lastRenderedPageBreak/>
        <w:t>ד</w:t>
      </w:r>
      <w:r w:rsidRPr="006A5BC6">
        <w:rPr>
          <w:rFonts w:asciiTheme="majorBidi" w:hAnsiTheme="majorBidi" w:cstheme="majorBidi"/>
          <w:b/>
          <w:bCs/>
        </w:rPr>
        <w:t xml:space="preserve"> Shoprite Pasta</w:t>
      </w:r>
      <w:bookmarkEnd w:id="322"/>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ד</w:instrText>
      </w:r>
      <w:r w:rsidRPr="006A5BC6">
        <w:rPr>
          <w:rFonts w:asciiTheme="majorBidi" w:hAnsiTheme="majorBidi" w:cstheme="majorBidi"/>
        </w:rPr>
        <w:instrText xml:space="preserve"> Shoprite Pasta" </w:instrText>
      </w:r>
      <w:r w:rsidRPr="006A5BC6">
        <w:rPr>
          <w:rFonts w:asciiTheme="majorBidi" w:hAnsiTheme="majorBidi" w:cstheme="majorBidi"/>
          <w:b/>
          <w:bCs/>
        </w:rPr>
        <w:fldChar w:fldCharType="end"/>
      </w:r>
      <w:r w:rsidRPr="006A5BC6">
        <w:rPr>
          <w:rFonts w:asciiTheme="majorBidi" w:hAnsiTheme="majorBidi" w:cstheme="majorBidi"/>
        </w:rPr>
        <w:t xml:space="preserve">, Chodosh code </w:t>
      </w:r>
      <w:r w:rsidR="00427278">
        <w:rPr>
          <w:rFonts w:asciiTheme="majorBidi" w:hAnsiTheme="majorBidi" w:cstheme="majorBidi"/>
        </w:rPr>
        <w:t>0</w:t>
      </w:r>
      <w:r w:rsidR="007E51A2">
        <w:rPr>
          <w:rFonts w:asciiTheme="majorBidi" w:hAnsiTheme="majorBidi" w:cstheme="majorBidi"/>
        </w:rPr>
        <w:t>8</w:t>
      </w:r>
      <w:r w:rsidRPr="006A5BC6">
        <w:rPr>
          <w:rFonts w:asciiTheme="majorBidi" w:hAnsiTheme="majorBidi" w:cstheme="majorBidi"/>
        </w:rPr>
        <w:t xml:space="preserve"> </w:t>
      </w:r>
      <w:r w:rsidR="00F45949">
        <w:rPr>
          <w:rFonts w:asciiTheme="majorBidi" w:hAnsiTheme="majorBidi" w:cstheme="majorBidi"/>
        </w:rPr>
        <w:t>27</w:t>
      </w:r>
      <w:r w:rsidRPr="006A5BC6">
        <w:rPr>
          <w:rFonts w:asciiTheme="majorBidi" w:hAnsiTheme="majorBidi" w:cstheme="majorBidi"/>
        </w:rPr>
        <w:t xml:space="preserve"> </w:t>
      </w:r>
      <w:r w:rsidR="00F45949">
        <w:rPr>
          <w:rFonts w:asciiTheme="majorBidi" w:hAnsiTheme="majorBidi" w:cstheme="majorBidi"/>
        </w:rPr>
        <w:t>24</w:t>
      </w:r>
      <w:r w:rsidRPr="006A5BC6">
        <w:rPr>
          <w:rFonts w:asciiTheme="majorBidi" w:hAnsiTheme="majorBidi" w:cstheme="majorBidi"/>
        </w:rPr>
        <w:t xml:space="preserve"> (2 years after packing.)  </w:t>
      </w:r>
      <w:proofErr w:type="spellStart"/>
      <w:r w:rsidR="00F45949">
        <w:rPr>
          <w:rFonts w:asciiTheme="majorBidi" w:hAnsiTheme="majorBidi" w:cstheme="majorBidi"/>
        </w:rPr>
        <w:t>yyy</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2EDBFD55" w14:textId="48A341C6" w:rsidR="000A2051" w:rsidRPr="006A5BC6" w:rsidRDefault="000A2051" w:rsidP="00C009CE">
      <w:pPr>
        <w:jc w:val="both"/>
        <w:rPr>
          <w:rFonts w:asciiTheme="majorBidi" w:hAnsiTheme="majorBidi" w:cstheme="majorBidi"/>
        </w:rPr>
      </w:pPr>
      <w:bookmarkStart w:id="323" w:name="_Hlk523081843"/>
      <w:r w:rsidRPr="006A5BC6">
        <w:rPr>
          <w:rFonts w:asciiTheme="majorBidi" w:hAnsiTheme="majorBidi" w:cstheme="majorBidi"/>
          <w:b/>
          <w:bCs/>
          <w:rtl/>
        </w:rPr>
        <w:t>ד</w:t>
      </w:r>
      <w:r w:rsidRPr="006A5BC6">
        <w:rPr>
          <w:rFonts w:asciiTheme="majorBidi" w:hAnsiTheme="majorBidi" w:cstheme="majorBidi"/>
          <w:b/>
          <w:bCs/>
        </w:rPr>
        <w:t xml:space="preserve"> Shoprite Flour</w:t>
      </w:r>
      <w:r w:rsidRPr="006A5BC6">
        <w:rPr>
          <w:rFonts w:asciiTheme="majorBidi" w:hAnsiTheme="majorBidi" w:cstheme="majorBidi"/>
        </w:rPr>
        <w:t xml:space="preserve"> </w:t>
      </w:r>
      <w:bookmarkEnd w:id="323"/>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Shoprite Flour" </w:instrText>
      </w:r>
      <w:r w:rsidRPr="006A5BC6">
        <w:rPr>
          <w:rFonts w:asciiTheme="majorBidi" w:hAnsiTheme="majorBidi" w:cstheme="majorBidi"/>
        </w:rPr>
        <w:fldChar w:fldCharType="end"/>
      </w:r>
      <w:r w:rsidR="000F33D5">
        <w:rPr>
          <w:rFonts w:asciiTheme="majorBidi" w:hAnsiTheme="majorBidi" w:cstheme="majorBidi"/>
        </w:rPr>
        <w:t xml:space="preserve">Bowl and Basket flour has a code of </w:t>
      </w:r>
      <w:r w:rsidR="00223B39">
        <w:rPr>
          <w:rFonts w:asciiTheme="majorBidi" w:hAnsiTheme="majorBidi" w:cstheme="majorBidi"/>
        </w:rPr>
        <w:t>August 18, 2022</w:t>
      </w:r>
      <w:r w:rsidR="000F33D5">
        <w:rPr>
          <w:rFonts w:asciiTheme="majorBidi" w:hAnsiTheme="majorBidi" w:cstheme="majorBidi"/>
        </w:rPr>
        <w:t xml:space="preserve"> (</w:t>
      </w:r>
      <w:r w:rsidR="00223B39">
        <w:rPr>
          <w:rFonts w:asciiTheme="majorBidi" w:hAnsiTheme="majorBidi" w:cstheme="majorBidi"/>
        </w:rPr>
        <w:t>production date</w:t>
      </w:r>
      <w:r w:rsidR="000F33D5">
        <w:rPr>
          <w:rFonts w:asciiTheme="majorBidi" w:hAnsiTheme="majorBidi" w:cstheme="majorBidi"/>
        </w:rPr>
        <w:t xml:space="preserve">) </w:t>
      </w:r>
      <w:proofErr w:type="spellStart"/>
      <w:r w:rsidR="00F45949">
        <w:rPr>
          <w:rFonts w:asciiTheme="majorBidi" w:hAnsiTheme="majorBidi" w:cstheme="majorBidi"/>
        </w:rPr>
        <w:t>yyy</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4892650B" w14:textId="09FDBFD1" w:rsidR="000A2051" w:rsidRPr="006A5BC6" w:rsidRDefault="000A2051" w:rsidP="00C009CE">
      <w:pPr>
        <w:jc w:val="both"/>
        <w:rPr>
          <w:rFonts w:asciiTheme="majorBidi" w:hAnsiTheme="majorBidi" w:cstheme="majorBidi"/>
        </w:rPr>
      </w:pPr>
      <w:bookmarkStart w:id="324" w:name="_Hlk523081857"/>
      <w:r w:rsidRPr="006A5BC6">
        <w:rPr>
          <w:rFonts w:asciiTheme="majorBidi" w:hAnsiTheme="majorBidi" w:cstheme="majorBidi"/>
          <w:b/>
          <w:bCs/>
          <w:rtl/>
        </w:rPr>
        <w:t>ד</w:t>
      </w:r>
      <w:r w:rsidRPr="006A5BC6">
        <w:rPr>
          <w:rFonts w:asciiTheme="majorBidi" w:hAnsiTheme="majorBidi" w:cstheme="majorBidi"/>
          <w:b/>
          <w:bCs/>
        </w:rPr>
        <w:t xml:space="preserve"> Shoprite Cereals</w:t>
      </w:r>
      <w:bookmarkEnd w:id="324"/>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Shoprite Cereals" </w:instrText>
      </w:r>
      <w:r w:rsidRPr="006A5BC6">
        <w:rPr>
          <w:rFonts w:asciiTheme="majorBidi" w:hAnsiTheme="majorBidi" w:cstheme="majorBidi"/>
          <w:b/>
          <w:bCs/>
        </w:rPr>
        <w:fldChar w:fldCharType="end"/>
      </w:r>
      <w:r w:rsidRPr="006A5BC6">
        <w:rPr>
          <w:rFonts w:asciiTheme="majorBidi" w:hAnsiTheme="majorBidi" w:cstheme="majorBidi"/>
        </w:rPr>
        <w:t xml:space="preserve">: </w:t>
      </w:r>
      <w:r w:rsidR="00072D10" w:rsidRPr="006A5BC6">
        <w:rPr>
          <w:rFonts w:asciiTheme="majorBidi" w:hAnsiTheme="majorBidi" w:cstheme="majorBidi"/>
        </w:rPr>
        <w:t xml:space="preserve">Due to inconsistencies in the dating codes used we are no longer able to provide codes for the Shoprite cereals – hot and cold. </w:t>
      </w:r>
      <w:r w:rsidRPr="006A5BC6">
        <w:rPr>
          <w:rFonts w:asciiTheme="majorBidi" w:hAnsiTheme="majorBidi" w:cstheme="majorBidi"/>
        </w:rPr>
        <w:t xml:space="preserve">  </w:t>
      </w:r>
      <w:r w:rsidR="00072D10" w:rsidRPr="006A5BC6">
        <w:rPr>
          <w:rFonts w:asciiTheme="majorBidi" w:hAnsiTheme="majorBidi" w:cstheme="majorBidi"/>
        </w:rPr>
        <w:t xml:space="preserve">Please call customer service </w:t>
      </w:r>
      <w:proofErr w:type="gramStart"/>
      <w:r w:rsidR="00E661C8" w:rsidRPr="006A5BC6">
        <w:rPr>
          <w:rFonts w:asciiTheme="majorBidi" w:hAnsiTheme="majorBidi" w:cstheme="majorBidi"/>
        </w:rPr>
        <w:t>at</w:t>
      </w:r>
      <w:proofErr w:type="gramEnd"/>
      <w:r w:rsidR="00E661C8" w:rsidRPr="006A5BC6">
        <w:rPr>
          <w:rFonts w:asciiTheme="majorBidi" w:hAnsiTheme="majorBidi" w:cstheme="majorBidi"/>
        </w:rPr>
        <w:t xml:space="preserve"> 1-800-746-7748 </w:t>
      </w:r>
      <w:r w:rsidR="00072D10" w:rsidRPr="006A5BC6">
        <w:rPr>
          <w:rFonts w:asciiTheme="majorBidi" w:hAnsiTheme="majorBidi" w:cstheme="majorBidi"/>
        </w:rPr>
        <w:t xml:space="preserve">and ask them when the package you have was produced. Please have the UPC code to give to the agent. If it contains oats and was produced before </w:t>
      </w:r>
      <w:r w:rsidR="00F45949">
        <w:rPr>
          <w:rFonts w:asciiTheme="majorBidi" w:hAnsiTheme="majorBidi" w:cstheme="majorBidi"/>
        </w:rPr>
        <w:t>Aug</w:t>
      </w:r>
      <w:r w:rsidR="00427278">
        <w:rPr>
          <w:rFonts w:asciiTheme="majorBidi" w:hAnsiTheme="majorBidi" w:cstheme="majorBidi"/>
        </w:rPr>
        <w:t xml:space="preserve"> </w:t>
      </w:r>
      <w:r w:rsidR="00F45949">
        <w:rPr>
          <w:rFonts w:asciiTheme="majorBidi" w:hAnsiTheme="majorBidi" w:cstheme="majorBidi"/>
        </w:rPr>
        <w:t>1</w:t>
      </w:r>
      <w:r w:rsidR="000574E2">
        <w:rPr>
          <w:rFonts w:asciiTheme="majorBidi" w:hAnsiTheme="majorBidi" w:cstheme="majorBidi"/>
        </w:rPr>
        <w:t>3</w:t>
      </w:r>
      <w:r w:rsidR="00427278">
        <w:rPr>
          <w:rFonts w:asciiTheme="majorBidi" w:hAnsiTheme="majorBidi" w:cstheme="majorBidi"/>
        </w:rPr>
        <w:t>, 20</w:t>
      </w:r>
      <w:r w:rsidR="00182BD5">
        <w:rPr>
          <w:rFonts w:asciiTheme="majorBidi" w:hAnsiTheme="majorBidi" w:cstheme="majorBidi"/>
        </w:rPr>
        <w:t>2</w:t>
      </w:r>
      <w:r w:rsidR="00F45949">
        <w:rPr>
          <w:rFonts w:asciiTheme="majorBidi" w:hAnsiTheme="majorBidi" w:cstheme="majorBidi"/>
        </w:rPr>
        <w:t>2</w:t>
      </w:r>
      <w:r w:rsidR="00072D10" w:rsidRPr="006A5BC6">
        <w:rPr>
          <w:rFonts w:asciiTheme="majorBidi" w:hAnsiTheme="majorBidi" w:cstheme="majorBidi"/>
        </w:rPr>
        <w:t xml:space="preserve">, it is Yoshon. After that point, it may be Chodosh. For wheat use the date </w:t>
      </w:r>
      <w:r w:rsidR="00E661C8" w:rsidRPr="006A5BC6">
        <w:rPr>
          <w:rFonts w:asciiTheme="majorBidi" w:hAnsiTheme="majorBidi" w:cstheme="majorBidi"/>
        </w:rPr>
        <w:t xml:space="preserve">of </w:t>
      </w:r>
      <w:r w:rsidR="00F45949">
        <w:rPr>
          <w:rFonts w:asciiTheme="majorBidi" w:hAnsiTheme="majorBidi" w:cstheme="majorBidi"/>
        </w:rPr>
        <w:t>Aug</w:t>
      </w:r>
      <w:r w:rsidR="00427278">
        <w:rPr>
          <w:rFonts w:asciiTheme="majorBidi" w:hAnsiTheme="majorBidi" w:cstheme="majorBidi"/>
        </w:rPr>
        <w:t xml:space="preserve"> </w:t>
      </w:r>
      <w:r w:rsidR="00F45949">
        <w:rPr>
          <w:rFonts w:asciiTheme="majorBidi" w:hAnsiTheme="majorBidi" w:cstheme="majorBidi"/>
        </w:rPr>
        <w:t>18</w:t>
      </w:r>
      <w:r w:rsidR="00427278">
        <w:rPr>
          <w:rFonts w:asciiTheme="majorBidi" w:hAnsiTheme="majorBidi" w:cstheme="majorBidi"/>
        </w:rPr>
        <w:t>, 20</w:t>
      </w:r>
      <w:r w:rsidR="00182BD5">
        <w:rPr>
          <w:rFonts w:asciiTheme="majorBidi" w:hAnsiTheme="majorBidi" w:cstheme="majorBidi"/>
        </w:rPr>
        <w:t>2</w:t>
      </w:r>
      <w:r w:rsidR="00F45949">
        <w:rPr>
          <w:rFonts w:asciiTheme="majorBidi" w:hAnsiTheme="majorBidi" w:cstheme="majorBidi"/>
        </w:rPr>
        <w:t>2</w:t>
      </w:r>
      <w:r w:rsidR="00E661C8" w:rsidRPr="006A5BC6">
        <w:rPr>
          <w:rFonts w:asciiTheme="majorBidi" w:hAnsiTheme="majorBidi" w:cstheme="majorBidi"/>
        </w:rPr>
        <w:t>,</w:t>
      </w:r>
      <w:r w:rsidRPr="006A5BC6">
        <w:rPr>
          <w:rFonts w:asciiTheme="majorBidi" w:hAnsiTheme="majorBidi" w:cstheme="majorBidi"/>
        </w:rPr>
        <w:t xml:space="preserve"> </w:t>
      </w:r>
      <w:r w:rsidR="00E661C8" w:rsidRPr="006A5BC6">
        <w:rPr>
          <w:rFonts w:asciiTheme="majorBidi" w:hAnsiTheme="majorBidi" w:cstheme="majorBidi"/>
        </w:rPr>
        <w:t xml:space="preserve">for barley </w:t>
      </w:r>
      <w:r w:rsidR="00427278">
        <w:rPr>
          <w:rFonts w:asciiTheme="majorBidi" w:hAnsiTheme="majorBidi" w:cstheme="majorBidi"/>
        </w:rPr>
        <w:t xml:space="preserve">August </w:t>
      </w:r>
      <w:r w:rsidR="00F45949">
        <w:rPr>
          <w:rFonts w:asciiTheme="majorBidi" w:hAnsiTheme="majorBidi" w:cstheme="majorBidi"/>
        </w:rPr>
        <w:t>10</w:t>
      </w:r>
      <w:r w:rsidR="00427278">
        <w:rPr>
          <w:rFonts w:asciiTheme="majorBidi" w:hAnsiTheme="majorBidi" w:cstheme="majorBidi"/>
        </w:rPr>
        <w:t xml:space="preserve">, </w:t>
      </w:r>
      <w:proofErr w:type="gramStart"/>
      <w:r w:rsidR="00427278">
        <w:rPr>
          <w:rFonts w:asciiTheme="majorBidi" w:hAnsiTheme="majorBidi" w:cstheme="majorBidi"/>
        </w:rPr>
        <w:t>20</w:t>
      </w:r>
      <w:r w:rsidR="000574E2">
        <w:rPr>
          <w:rFonts w:asciiTheme="majorBidi" w:hAnsiTheme="majorBidi" w:cstheme="majorBidi"/>
        </w:rPr>
        <w:t>2</w:t>
      </w:r>
      <w:r w:rsidR="00F45949">
        <w:rPr>
          <w:rFonts w:asciiTheme="majorBidi" w:hAnsiTheme="majorBidi" w:cstheme="majorBidi"/>
        </w:rPr>
        <w:t>2</w:t>
      </w:r>
      <w:proofErr w:type="gramEnd"/>
      <w:r w:rsidR="00E661C8" w:rsidRPr="006A5BC6">
        <w:rPr>
          <w:rFonts w:asciiTheme="majorBidi" w:hAnsiTheme="majorBidi" w:cstheme="majorBidi"/>
        </w:rPr>
        <w:t xml:space="preserve"> and for Malt use the date of December 15, 20</w:t>
      </w:r>
      <w:r w:rsidR="00182BD5">
        <w:rPr>
          <w:rFonts w:asciiTheme="majorBidi" w:hAnsiTheme="majorBidi" w:cstheme="majorBidi"/>
        </w:rPr>
        <w:t>2</w:t>
      </w:r>
      <w:r w:rsidR="00F45949">
        <w:rPr>
          <w:rFonts w:asciiTheme="majorBidi" w:hAnsiTheme="majorBidi" w:cstheme="majorBidi"/>
        </w:rPr>
        <w:t>2</w:t>
      </w:r>
      <w:r w:rsidR="00E661C8" w:rsidRPr="006A5BC6">
        <w:rPr>
          <w:rFonts w:asciiTheme="majorBidi" w:hAnsiTheme="majorBidi" w:cstheme="majorBidi"/>
        </w:rPr>
        <w:t xml:space="preserve">. </w:t>
      </w:r>
      <w:r w:rsidR="00F45949">
        <w:rPr>
          <w:rFonts w:asciiTheme="majorBidi" w:hAnsiTheme="majorBidi" w:cstheme="majorBidi"/>
        </w:rPr>
        <w:t xml:space="preserve"> </w:t>
      </w:r>
      <w:proofErr w:type="spellStart"/>
      <w:r w:rsidR="00F45949">
        <w:rPr>
          <w:rFonts w:asciiTheme="majorBidi" w:hAnsiTheme="majorBidi" w:cstheme="majorBidi"/>
        </w:rPr>
        <w:t>yyy</w:t>
      </w:r>
      <w:proofErr w:type="spellEnd"/>
      <w:r w:rsidRPr="006A5BC6">
        <w:rPr>
          <w:rFonts w:asciiTheme="majorBidi" w:hAnsiTheme="majorBidi" w:cstheme="majorBidi"/>
        </w:rPr>
        <w:t xml:space="preserve"> </w:t>
      </w:r>
      <w:r w:rsidR="00A04869">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333B358F" w14:textId="0804733F"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ד</w:t>
      </w:r>
      <w:r w:rsidRPr="006A5BC6">
        <w:rPr>
          <w:rFonts w:asciiTheme="majorBidi" w:hAnsiTheme="majorBidi" w:cstheme="majorBidi"/>
          <w:b/>
          <w:bCs/>
        </w:rPr>
        <w:t xml:space="preserve"> Shoprite Canned Soups</w:t>
      </w:r>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Soups:</w:instrText>
      </w:r>
      <w:r w:rsidRPr="006A5BC6">
        <w:rPr>
          <w:rFonts w:asciiTheme="majorBidi" w:hAnsiTheme="majorBidi" w:cstheme="majorBidi"/>
          <w:rtl/>
        </w:rPr>
        <w:instrText>ד</w:instrText>
      </w:r>
      <w:r w:rsidRPr="006A5BC6">
        <w:rPr>
          <w:rFonts w:asciiTheme="majorBidi" w:hAnsiTheme="majorBidi" w:cstheme="majorBidi"/>
        </w:rPr>
        <w:instrText xml:space="preserve"> Shoprite Canned Soups" </w:instrText>
      </w:r>
      <w:r w:rsidRPr="006A5BC6">
        <w:rPr>
          <w:rFonts w:asciiTheme="majorBidi" w:hAnsiTheme="majorBidi" w:cstheme="majorBidi"/>
        </w:rPr>
        <w:fldChar w:fldCharType="end"/>
      </w:r>
      <w:r w:rsidRPr="006A5BC6">
        <w:rPr>
          <w:rFonts w:asciiTheme="majorBidi" w:hAnsiTheme="majorBidi" w:cstheme="majorBidi"/>
        </w:rPr>
        <w:t xml:space="preserve">Canned soups have a Chodosh code of </w:t>
      </w:r>
      <w:r w:rsidR="00F45949">
        <w:rPr>
          <w:rFonts w:asciiTheme="majorBidi" w:hAnsiTheme="majorBidi" w:cstheme="majorBidi"/>
        </w:rPr>
        <w:t>Aug</w:t>
      </w:r>
      <w:r w:rsidR="00427278">
        <w:rPr>
          <w:rFonts w:asciiTheme="majorBidi" w:hAnsiTheme="majorBidi" w:cstheme="majorBidi"/>
        </w:rPr>
        <w:t xml:space="preserve"> </w:t>
      </w:r>
      <w:r w:rsidR="00F45949">
        <w:rPr>
          <w:rFonts w:asciiTheme="majorBidi" w:hAnsiTheme="majorBidi" w:cstheme="majorBidi"/>
        </w:rPr>
        <w:t>18</w:t>
      </w:r>
      <w:r w:rsidR="00427278">
        <w:rPr>
          <w:rFonts w:asciiTheme="majorBidi" w:hAnsiTheme="majorBidi" w:cstheme="majorBidi"/>
        </w:rPr>
        <w:t xml:space="preserve"> 2</w:t>
      </w:r>
      <w:r w:rsidR="00F45949">
        <w:rPr>
          <w:rFonts w:asciiTheme="majorBidi" w:hAnsiTheme="majorBidi" w:cstheme="majorBidi"/>
        </w:rPr>
        <w:t>4</w:t>
      </w:r>
      <w:r w:rsidR="001E080F">
        <w:rPr>
          <w:rFonts w:asciiTheme="majorBidi" w:hAnsiTheme="majorBidi" w:cstheme="majorBidi"/>
        </w:rPr>
        <w:t xml:space="preserve"> </w:t>
      </w:r>
      <w:r w:rsidRPr="006A5BC6">
        <w:rPr>
          <w:rFonts w:asciiTheme="majorBidi" w:hAnsiTheme="majorBidi" w:cstheme="majorBidi"/>
        </w:rPr>
        <w:t xml:space="preserve">(2 years after packing.) except tomato soup which has a Chodosh code of </w:t>
      </w:r>
      <w:r w:rsidR="00F45949">
        <w:rPr>
          <w:rFonts w:asciiTheme="majorBidi" w:hAnsiTheme="majorBidi" w:cstheme="majorBidi"/>
        </w:rPr>
        <w:t>Feb</w:t>
      </w:r>
      <w:r w:rsidR="00427278">
        <w:rPr>
          <w:rFonts w:asciiTheme="majorBidi" w:hAnsiTheme="majorBidi" w:cstheme="majorBidi"/>
        </w:rPr>
        <w:t xml:space="preserve"> </w:t>
      </w:r>
      <w:r w:rsidR="00F45949">
        <w:rPr>
          <w:rFonts w:asciiTheme="majorBidi" w:hAnsiTheme="majorBidi" w:cstheme="majorBidi"/>
        </w:rPr>
        <w:t>18</w:t>
      </w:r>
      <w:r w:rsidR="00427278">
        <w:rPr>
          <w:rFonts w:asciiTheme="majorBidi" w:hAnsiTheme="majorBidi" w:cstheme="majorBidi"/>
        </w:rPr>
        <w:t>, 2</w:t>
      </w:r>
      <w:r w:rsidR="00F45949">
        <w:rPr>
          <w:rFonts w:asciiTheme="majorBidi" w:hAnsiTheme="majorBidi" w:cstheme="majorBidi"/>
        </w:rPr>
        <w:t>4</w:t>
      </w:r>
      <w:r w:rsidRPr="006A5BC6">
        <w:rPr>
          <w:rFonts w:asciiTheme="majorBidi" w:hAnsiTheme="majorBidi" w:cstheme="majorBidi"/>
        </w:rPr>
        <w:t xml:space="preserve">. Dry soup mixes have a Chodosh code of </w:t>
      </w:r>
      <w:r w:rsidR="00F45949">
        <w:rPr>
          <w:rFonts w:asciiTheme="majorBidi" w:hAnsiTheme="majorBidi" w:cstheme="majorBidi"/>
        </w:rPr>
        <w:t>Feb</w:t>
      </w:r>
      <w:r w:rsidR="00427278">
        <w:rPr>
          <w:rFonts w:asciiTheme="majorBidi" w:hAnsiTheme="majorBidi" w:cstheme="majorBidi"/>
        </w:rPr>
        <w:t xml:space="preserve"> </w:t>
      </w:r>
      <w:r w:rsidR="00F45949">
        <w:rPr>
          <w:rFonts w:asciiTheme="majorBidi" w:hAnsiTheme="majorBidi" w:cstheme="majorBidi"/>
        </w:rPr>
        <w:t>18</w:t>
      </w:r>
      <w:r w:rsidRPr="006A5BC6">
        <w:rPr>
          <w:rFonts w:asciiTheme="majorBidi" w:hAnsiTheme="majorBidi" w:cstheme="majorBidi"/>
        </w:rPr>
        <w:t xml:space="preserve"> 2</w:t>
      </w:r>
      <w:r w:rsidR="00F45949">
        <w:rPr>
          <w:rFonts w:asciiTheme="majorBidi" w:hAnsiTheme="majorBidi" w:cstheme="majorBidi"/>
        </w:rPr>
        <w:t>4</w:t>
      </w:r>
      <w:r w:rsidRPr="006A5BC6">
        <w:rPr>
          <w:rFonts w:asciiTheme="majorBidi" w:hAnsiTheme="majorBidi" w:cstheme="majorBidi"/>
        </w:rPr>
        <w:t xml:space="preserve">, (both 18 Months after packing). </w:t>
      </w:r>
      <w:proofErr w:type="spellStart"/>
      <w:r w:rsidR="00F45949">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01826B45" w14:textId="417E5EE6" w:rsidR="000A2051" w:rsidRPr="006A5BC6" w:rsidRDefault="000A2051" w:rsidP="00C009CE">
      <w:pPr>
        <w:jc w:val="both"/>
        <w:rPr>
          <w:rFonts w:asciiTheme="majorBidi" w:hAnsiTheme="majorBidi" w:cstheme="majorBidi"/>
        </w:rPr>
      </w:pPr>
      <w:bookmarkStart w:id="325" w:name="_Hlk523087538"/>
      <w:r w:rsidRPr="006A5BC6">
        <w:rPr>
          <w:rFonts w:asciiTheme="majorBidi" w:hAnsiTheme="majorBidi" w:cstheme="majorBidi"/>
          <w:b/>
          <w:bCs/>
          <w:rtl/>
        </w:rPr>
        <w:t>ד</w:t>
      </w:r>
      <w:r w:rsidRPr="006A5BC6">
        <w:rPr>
          <w:rFonts w:asciiTheme="majorBidi" w:hAnsiTheme="majorBidi" w:cstheme="majorBidi"/>
          <w:b/>
          <w:bCs/>
        </w:rPr>
        <w:t xml:space="preserve"> Skinner Pasta</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ד</w:instrText>
      </w:r>
      <w:r w:rsidRPr="006A5BC6">
        <w:rPr>
          <w:rFonts w:asciiTheme="majorBidi" w:hAnsiTheme="majorBidi" w:cstheme="majorBidi"/>
        </w:rPr>
        <w:instrText xml:space="preserve"> Skinner Pasta"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325"/>
      <w:r w:rsidRPr="006A5BC6">
        <w:rPr>
          <w:rFonts w:asciiTheme="majorBidi" w:hAnsiTheme="majorBidi" w:cstheme="majorBidi"/>
        </w:rPr>
        <w:t xml:space="preserve">Chodosh code for egg noodles is Aug </w:t>
      </w:r>
      <w:r w:rsidR="00F45949">
        <w:rPr>
          <w:rFonts w:asciiTheme="majorBidi" w:hAnsiTheme="majorBidi" w:cstheme="majorBidi"/>
        </w:rPr>
        <w:t>27</w:t>
      </w:r>
      <w:r w:rsidRPr="006A5BC6">
        <w:rPr>
          <w:rFonts w:asciiTheme="majorBidi" w:hAnsiTheme="majorBidi" w:cstheme="majorBidi"/>
        </w:rPr>
        <w:t xml:space="preserve"> </w:t>
      </w:r>
      <w:r w:rsidR="00182BD5">
        <w:rPr>
          <w:rFonts w:asciiTheme="majorBidi" w:hAnsiTheme="majorBidi" w:cstheme="majorBidi"/>
        </w:rPr>
        <w:t>2</w:t>
      </w:r>
      <w:r w:rsidR="00F45949">
        <w:rPr>
          <w:rFonts w:asciiTheme="majorBidi" w:hAnsiTheme="majorBidi" w:cstheme="majorBidi"/>
        </w:rPr>
        <w:t>4</w:t>
      </w:r>
      <w:r w:rsidRPr="006A5BC6">
        <w:rPr>
          <w:rFonts w:asciiTheme="majorBidi" w:hAnsiTheme="majorBidi" w:cstheme="majorBidi"/>
        </w:rPr>
        <w:t xml:space="preserve"> (2 years after packing). For all other pasta Aug </w:t>
      </w:r>
      <w:r w:rsidR="00F45949">
        <w:rPr>
          <w:rFonts w:asciiTheme="majorBidi" w:hAnsiTheme="majorBidi" w:cstheme="majorBidi"/>
        </w:rPr>
        <w:t>27</w:t>
      </w:r>
      <w:r w:rsidRPr="006A5BC6">
        <w:rPr>
          <w:rFonts w:asciiTheme="majorBidi" w:hAnsiTheme="majorBidi" w:cstheme="majorBidi"/>
        </w:rPr>
        <w:t xml:space="preserve"> 2</w:t>
      </w:r>
      <w:r w:rsidR="00F45949">
        <w:rPr>
          <w:rFonts w:asciiTheme="majorBidi" w:hAnsiTheme="majorBidi" w:cstheme="majorBidi"/>
        </w:rPr>
        <w:t>5</w:t>
      </w:r>
      <w:r w:rsidRPr="006A5BC6">
        <w:rPr>
          <w:rFonts w:asciiTheme="majorBidi" w:hAnsiTheme="majorBidi" w:cstheme="majorBidi"/>
        </w:rPr>
        <w:t xml:space="preserve">. (3 years after packing). </w:t>
      </w:r>
      <w:r w:rsidR="00665C9F">
        <w:rPr>
          <w:rFonts w:asciiTheme="majorBidi" w:hAnsiTheme="majorBidi" w:cstheme="majorBidi"/>
        </w:rPr>
        <w:t xml:space="preserve"> </w:t>
      </w:r>
      <w:proofErr w:type="spellStart"/>
      <w:r w:rsidR="00665C9F">
        <w:rPr>
          <w:rFonts w:asciiTheme="majorBidi" w:hAnsiTheme="majorBidi" w:cstheme="majorBidi"/>
        </w:rPr>
        <w:t>yyy</w:t>
      </w:r>
      <w:proofErr w:type="spellEnd"/>
      <w:r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0359F203" w14:textId="1C5ECFA0" w:rsidR="000A2051" w:rsidRDefault="000A2051" w:rsidP="00C009CE">
      <w:pPr>
        <w:jc w:val="both"/>
        <w:rPr>
          <w:rFonts w:asciiTheme="majorBidi" w:hAnsiTheme="majorBidi" w:cstheme="majorBidi"/>
        </w:rPr>
      </w:pPr>
      <w:bookmarkStart w:id="326" w:name="_Hlk523087553"/>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Smackin</w:t>
      </w:r>
      <w:proofErr w:type="spellEnd"/>
      <w:r w:rsidRPr="006A5BC6">
        <w:rPr>
          <w:rFonts w:asciiTheme="majorBidi" w:hAnsiTheme="majorBidi" w:cstheme="majorBidi"/>
          <w:b/>
          <w:bCs/>
        </w:rPr>
        <w:t xml:space="preserve"> Good Cereals</w:t>
      </w:r>
      <w:r w:rsidRPr="006A5BC6">
        <w:rPr>
          <w:rFonts w:asciiTheme="majorBidi" w:hAnsiTheme="majorBidi" w:cstheme="majorBidi"/>
        </w:rPr>
        <w:t xml:space="preserve"> </w:t>
      </w:r>
      <w:bookmarkEnd w:id="326"/>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Smackin Good Cereals" </w:instrText>
      </w:r>
      <w:r w:rsidRPr="006A5BC6">
        <w:rPr>
          <w:rFonts w:asciiTheme="majorBidi" w:hAnsiTheme="majorBidi" w:cstheme="majorBidi"/>
        </w:rPr>
        <w:fldChar w:fldCharType="end"/>
      </w:r>
      <w:r w:rsidRPr="006A5BC6">
        <w:rPr>
          <w:rFonts w:asciiTheme="majorBidi" w:hAnsiTheme="majorBidi" w:cstheme="majorBidi"/>
        </w:rPr>
        <w:t xml:space="preserve">with the Unger label, use the information given in the Guide for Malt-O-Meal.  </w:t>
      </w:r>
    </w:p>
    <w:p w14:paraId="211CCE47" w14:textId="6766C06F" w:rsidR="002107EE" w:rsidRDefault="000A2051" w:rsidP="00C009CE">
      <w:pPr>
        <w:jc w:val="both"/>
        <w:rPr>
          <w:rFonts w:asciiTheme="majorBidi" w:hAnsiTheme="majorBidi" w:cstheme="majorBidi"/>
        </w:rPr>
      </w:pPr>
      <w:bookmarkStart w:id="327" w:name="_Hlk523087572"/>
      <w:r w:rsidRPr="006A5BC6">
        <w:rPr>
          <w:rFonts w:asciiTheme="majorBidi" w:hAnsiTheme="majorBidi" w:cstheme="majorBidi"/>
          <w:b/>
          <w:bCs/>
          <w:rtl/>
        </w:rPr>
        <w:t>ד</w:t>
      </w:r>
      <w:r w:rsidRPr="006A5BC6">
        <w:rPr>
          <w:rFonts w:asciiTheme="majorBidi" w:hAnsiTheme="majorBidi" w:cstheme="majorBidi"/>
          <w:b/>
          <w:bCs/>
        </w:rPr>
        <w:t xml:space="preserve"> Snack Factory Pretzel Crisps</w:t>
      </w:r>
      <w:bookmarkEnd w:id="327"/>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Snack Factory Pretzel Crisps" </w:instrText>
      </w:r>
      <w:r w:rsidRPr="006A5BC6">
        <w:rPr>
          <w:rFonts w:asciiTheme="majorBidi" w:hAnsiTheme="majorBidi" w:cstheme="majorBidi"/>
        </w:rPr>
        <w:fldChar w:fldCharType="end"/>
      </w:r>
      <w:r w:rsidRPr="006A5BC6">
        <w:rPr>
          <w:rFonts w:asciiTheme="majorBidi" w:hAnsiTheme="majorBidi" w:cstheme="majorBidi"/>
        </w:rPr>
        <w:t xml:space="preserve"> has a Chodosh code of </w:t>
      </w:r>
      <w:r w:rsidR="00665C9F">
        <w:rPr>
          <w:rFonts w:asciiTheme="majorBidi" w:hAnsiTheme="majorBidi" w:cstheme="majorBidi"/>
        </w:rPr>
        <w:t>Aug</w:t>
      </w:r>
      <w:r w:rsidR="001E080F">
        <w:rPr>
          <w:rFonts w:asciiTheme="majorBidi" w:hAnsiTheme="majorBidi" w:cstheme="majorBidi"/>
        </w:rPr>
        <w:t xml:space="preserve"> </w:t>
      </w:r>
      <w:r w:rsidR="00665C9F">
        <w:rPr>
          <w:rFonts w:asciiTheme="majorBidi" w:hAnsiTheme="majorBidi" w:cstheme="majorBidi"/>
        </w:rPr>
        <w:t>18</w:t>
      </w:r>
      <w:r w:rsidRPr="006A5BC6">
        <w:rPr>
          <w:rFonts w:asciiTheme="majorBidi" w:hAnsiTheme="majorBidi" w:cstheme="majorBidi"/>
        </w:rPr>
        <w:t>, 20</w:t>
      </w:r>
      <w:r w:rsidR="00897294">
        <w:rPr>
          <w:rFonts w:asciiTheme="majorBidi" w:hAnsiTheme="majorBidi" w:cstheme="majorBidi"/>
        </w:rPr>
        <w:t>2</w:t>
      </w:r>
      <w:r w:rsidR="00665C9F">
        <w:rPr>
          <w:rFonts w:asciiTheme="majorBidi" w:hAnsiTheme="majorBidi" w:cstheme="majorBidi"/>
        </w:rPr>
        <w:t>3</w:t>
      </w:r>
      <w:r w:rsidRPr="006A5BC6">
        <w:rPr>
          <w:rFonts w:asciiTheme="majorBidi" w:hAnsiTheme="majorBidi" w:cstheme="majorBidi"/>
        </w:rPr>
        <w:t xml:space="preserve">.  (1 year after packing).  </w:t>
      </w:r>
      <w:r w:rsidR="00807B66">
        <w:rPr>
          <w:rFonts w:asciiTheme="majorBidi" w:hAnsiTheme="majorBidi" w:cstheme="majorBidi"/>
        </w:rPr>
        <w:t xml:space="preserve"> </w:t>
      </w:r>
      <w:proofErr w:type="spellStart"/>
      <w:r w:rsidR="00665C9F">
        <w:rPr>
          <w:rFonts w:asciiTheme="majorBidi" w:hAnsiTheme="majorBidi" w:cstheme="majorBidi"/>
        </w:rPr>
        <w:t>yyy</w:t>
      </w:r>
      <w:proofErr w:type="spellEnd"/>
      <w:r w:rsidR="00890934">
        <w:rPr>
          <w:rFonts w:asciiTheme="majorBidi" w:hAnsiTheme="majorBidi" w:cstheme="majorBidi"/>
        </w:rPr>
        <w:t xml:space="preserve"> </w:t>
      </w:r>
    </w:p>
    <w:p w14:paraId="6BF143CE" w14:textId="7469E131" w:rsidR="00313095" w:rsidRDefault="00313095" w:rsidP="00C009CE">
      <w:pPr>
        <w:jc w:val="both"/>
        <w:rPr>
          <w:rFonts w:asciiTheme="majorBidi" w:hAnsiTheme="majorBidi" w:cstheme="majorBidi"/>
        </w:rPr>
      </w:pPr>
      <w:r w:rsidRPr="006A5BC6">
        <w:rPr>
          <w:rFonts w:asciiTheme="majorBidi" w:hAnsiTheme="majorBidi" w:cstheme="majorBidi"/>
          <w:b/>
          <w:bCs/>
          <w:rtl/>
        </w:rPr>
        <w:t>ד</w:t>
      </w:r>
      <w:r w:rsidRPr="00313095">
        <w:rPr>
          <w:rFonts w:asciiTheme="majorBidi" w:hAnsiTheme="majorBidi" w:cstheme="majorBidi"/>
          <w:b/>
          <w:bCs/>
        </w:rPr>
        <w:t xml:space="preserve"> Snappy </w:t>
      </w:r>
      <w:proofErr w:type="spellStart"/>
      <w:r w:rsidRPr="00313095">
        <w:rPr>
          <w:rFonts w:asciiTheme="majorBidi" w:hAnsiTheme="majorBidi" w:cstheme="majorBidi"/>
          <w:b/>
          <w:bCs/>
        </w:rPr>
        <w:t>Snax</w:t>
      </w:r>
      <w:proofErr w:type="spellEnd"/>
      <w:r w:rsidRPr="00313095">
        <w:rPr>
          <w:rFonts w:asciiTheme="majorBidi" w:hAnsiTheme="majorBidi" w:cstheme="majorBidi"/>
          <w:b/>
          <w:bCs/>
        </w:rPr>
        <w:t xml:space="preserve"> pretzels</w:t>
      </w:r>
      <w:r>
        <w:rPr>
          <w:rFonts w:asciiTheme="majorBidi" w:hAnsiTheme="majorBidi" w:cstheme="majorBidi"/>
        </w:rPr>
        <w:t xml:space="preserve"> without malt are Yoshon under the Hashgocho of Rabbi Baruch Teitelbaum. </w:t>
      </w:r>
      <w:proofErr w:type="spellStart"/>
      <w:r>
        <w:rPr>
          <w:rFonts w:asciiTheme="majorBidi" w:hAnsiTheme="majorBidi" w:cstheme="majorBidi"/>
        </w:rPr>
        <w:t>yyy</w:t>
      </w:r>
      <w:proofErr w:type="spellEnd"/>
    </w:p>
    <w:p w14:paraId="2CA61C8F" w14:textId="1B968544" w:rsidR="000A2051" w:rsidRDefault="002107EE" w:rsidP="00C009CE">
      <w:pPr>
        <w:jc w:val="both"/>
        <w:rPr>
          <w:rFonts w:asciiTheme="majorBidi" w:hAnsiTheme="majorBidi" w:cstheme="majorBidi"/>
          <w:b/>
          <w:bCs/>
        </w:rPr>
      </w:pPr>
      <w:bookmarkStart w:id="328" w:name="_Hlk48559307"/>
      <w:r w:rsidRPr="006A5BC6">
        <w:rPr>
          <w:rFonts w:asciiTheme="majorBidi" w:hAnsiTheme="majorBidi" w:cstheme="majorBidi"/>
          <w:b/>
          <w:bCs/>
          <w:rtl/>
        </w:rPr>
        <w:t>ב</w:t>
      </w:r>
      <w:r w:rsidRPr="002107EE">
        <w:rPr>
          <w:rFonts w:asciiTheme="majorBidi" w:hAnsiTheme="majorBidi" w:cstheme="majorBidi"/>
          <w:b/>
          <w:bCs/>
        </w:rPr>
        <w:t xml:space="preserve"> Snavely’s Mills</w:t>
      </w:r>
      <w:r>
        <w:rPr>
          <w:rFonts w:asciiTheme="majorBidi" w:hAnsiTheme="majorBidi" w:cstheme="majorBidi"/>
          <w:b/>
          <w:bCs/>
        </w:rPr>
        <w:fldChar w:fldCharType="begin"/>
      </w:r>
      <w:r>
        <w:instrText xml:space="preserve"> XE "</w:instrText>
      </w:r>
      <w:r w:rsidRPr="005402B8">
        <w:rPr>
          <w:rFonts w:asciiTheme="majorBidi" w:hAnsiTheme="majorBidi" w:cstheme="majorBidi"/>
          <w:b/>
          <w:bCs/>
        </w:rPr>
        <w:instrText>Flour:</w:instrText>
      </w:r>
      <w:r w:rsidRPr="005402B8">
        <w:rPr>
          <w:rFonts w:cs="Arial"/>
          <w:rtl/>
        </w:rPr>
        <w:instrText>ב</w:instrText>
      </w:r>
      <w:r w:rsidRPr="005402B8">
        <w:instrText xml:space="preserve"> Snavely’s Mills</w:instrText>
      </w:r>
      <w:r>
        <w:instrText xml:space="preserve">" </w:instrText>
      </w:r>
      <w:r>
        <w:rPr>
          <w:rFonts w:asciiTheme="majorBidi" w:hAnsiTheme="majorBidi" w:cstheme="majorBidi"/>
          <w:b/>
          <w:bCs/>
        </w:rPr>
        <w:fldChar w:fldCharType="end"/>
      </w:r>
      <w:r w:rsidR="00890934" w:rsidRPr="002107EE">
        <w:rPr>
          <w:rFonts w:asciiTheme="majorBidi" w:hAnsiTheme="majorBidi" w:cstheme="majorBidi"/>
          <w:b/>
          <w:bCs/>
        </w:rPr>
        <w:t xml:space="preserve">   </w:t>
      </w:r>
      <w:bookmarkEnd w:id="328"/>
      <w:r>
        <w:rPr>
          <w:rFonts w:asciiTheme="majorBidi" w:hAnsiTheme="majorBidi" w:cstheme="majorBidi"/>
        </w:rPr>
        <w:t xml:space="preserve">Yoshon flour is available upon specific request from the Mashgiach, Rabbi Elazar Green. </w:t>
      </w:r>
      <w:r w:rsidR="00807B66">
        <w:rPr>
          <w:rFonts w:asciiTheme="majorBidi" w:hAnsiTheme="majorBidi" w:cstheme="majorBidi"/>
        </w:rPr>
        <w:t xml:space="preserve">   </w:t>
      </w:r>
      <w:r w:rsidR="00890934" w:rsidRPr="002107EE">
        <w:rPr>
          <w:rFonts w:asciiTheme="majorBidi" w:hAnsiTheme="majorBidi" w:cstheme="majorBidi"/>
          <w:b/>
          <w:bCs/>
        </w:rPr>
        <w:t xml:space="preserve">  </w:t>
      </w:r>
      <w:r w:rsidR="000A2051" w:rsidRPr="002107EE">
        <w:rPr>
          <w:rFonts w:asciiTheme="majorBidi" w:hAnsiTheme="majorBidi" w:cstheme="majorBidi"/>
          <w:b/>
          <w:bCs/>
        </w:rPr>
        <w:t xml:space="preserve">    </w:t>
      </w:r>
      <w:r w:rsidR="00E05D0C" w:rsidRPr="002107EE">
        <w:rPr>
          <w:rFonts w:asciiTheme="majorBidi" w:hAnsiTheme="majorBidi" w:cstheme="majorBidi"/>
          <w:b/>
          <w:bCs/>
        </w:rPr>
        <w:t xml:space="preserve"> </w:t>
      </w:r>
      <w:r w:rsidR="000A2051" w:rsidRPr="002107EE">
        <w:rPr>
          <w:rFonts w:asciiTheme="majorBidi" w:hAnsiTheme="majorBidi" w:cstheme="majorBidi"/>
          <w:b/>
          <w:bCs/>
        </w:rPr>
        <w:t xml:space="preserve">  </w:t>
      </w:r>
    </w:p>
    <w:p w14:paraId="7883503A" w14:textId="59DA7C54" w:rsidR="006019A9" w:rsidRPr="006019A9" w:rsidRDefault="006019A9" w:rsidP="00C009CE">
      <w:pPr>
        <w:jc w:val="both"/>
        <w:rPr>
          <w:rFonts w:asciiTheme="majorBidi" w:hAnsiTheme="majorBidi" w:cstheme="majorBidi"/>
        </w:rPr>
      </w:pPr>
      <w:r>
        <w:rPr>
          <w:rFonts w:asciiTheme="majorBidi" w:hAnsiTheme="majorBidi" w:cstheme="majorBidi"/>
          <w:b/>
          <w:bCs/>
        </w:rPr>
        <w:t xml:space="preserve">So Delicious </w:t>
      </w:r>
      <w:r>
        <w:rPr>
          <w:rFonts w:asciiTheme="majorBidi" w:hAnsiTheme="majorBidi" w:cstheme="majorBidi"/>
        </w:rPr>
        <w:t xml:space="preserve">Ice Cream Sandwiches and </w:t>
      </w:r>
      <w:proofErr w:type="spellStart"/>
      <w:r>
        <w:rPr>
          <w:rFonts w:asciiTheme="majorBidi" w:hAnsiTheme="majorBidi" w:cstheme="majorBidi"/>
        </w:rPr>
        <w:t>Oatmilk</w:t>
      </w:r>
      <w:proofErr w:type="spellEnd"/>
      <w:r>
        <w:rPr>
          <w:rFonts w:asciiTheme="majorBidi" w:hAnsiTheme="majorBidi" w:cstheme="majorBidi"/>
        </w:rPr>
        <w:t xml:space="preserve"> Ice Creams have a code of </w:t>
      </w:r>
      <w:r w:rsidR="00665C9F">
        <w:rPr>
          <w:rFonts w:asciiTheme="majorBidi" w:hAnsiTheme="majorBidi" w:cstheme="majorBidi"/>
        </w:rPr>
        <w:t>Aug</w:t>
      </w:r>
      <w:r>
        <w:rPr>
          <w:rFonts w:asciiTheme="majorBidi" w:hAnsiTheme="majorBidi" w:cstheme="majorBidi"/>
        </w:rPr>
        <w:t xml:space="preserve"> </w:t>
      </w:r>
      <w:r w:rsidR="00665C9F">
        <w:rPr>
          <w:rFonts w:asciiTheme="majorBidi" w:hAnsiTheme="majorBidi" w:cstheme="majorBidi"/>
        </w:rPr>
        <w:t>1</w:t>
      </w:r>
      <w:r>
        <w:rPr>
          <w:rFonts w:asciiTheme="majorBidi" w:hAnsiTheme="majorBidi" w:cstheme="majorBidi"/>
        </w:rPr>
        <w:t>3, 202</w:t>
      </w:r>
      <w:r w:rsidR="00665C9F">
        <w:rPr>
          <w:rFonts w:asciiTheme="majorBidi" w:hAnsiTheme="majorBidi" w:cstheme="majorBidi"/>
        </w:rPr>
        <w:t>4</w:t>
      </w:r>
      <w:r>
        <w:rPr>
          <w:rFonts w:asciiTheme="majorBidi" w:hAnsiTheme="majorBidi" w:cstheme="majorBidi"/>
        </w:rPr>
        <w:t>. (2 years after packing).</w:t>
      </w:r>
      <w:r w:rsidR="00665C9F">
        <w:rPr>
          <w:rFonts w:asciiTheme="majorBidi" w:hAnsiTheme="majorBidi" w:cstheme="majorBidi"/>
        </w:rPr>
        <w:t xml:space="preserve">  </w:t>
      </w:r>
      <w:proofErr w:type="spellStart"/>
      <w:r w:rsidR="00665C9F">
        <w:rPr>
          <w:rFonts w:asciiTheme="majorBidi" w:hAnsiTheme="majorBidi" w:cstheme="majorBidi"/>
        </w:rPr>
        <w:t>yyy</w:t>
      </w:r>
      <w:proofErr w:type="spellEnd"/>
    </w:p>
    <w:p w14:paraId="7BA25326" w14:textId="6BDBAEC0" w:rsidR="000A2051" w:rsidRPr="006A5BC6" w:rsidRDefault="000A2051" w:rsidP="00C009CE">
      <w:pPr>
        <w:jc w:val="both"/>
        <w:rPr>
          <w:rFonts w:asciiTheme="majorBidi" w:hAnsiTheme="majorBidi" w:cstheme="majorBidi"/>
        </w:rPr>
      </w:pPr>
      <w:bookmarkStart w:id="329" w:name="_Hlk523087591"/>
      <w:r w:rsidRPr="006A5BC6">
        <w:rPr>
          <w:rFonts w:asciiTheme="majorBidi" w:hAnsiTheme="majorBidi" w:cstheme="majorBidi"/>
          <w:b/>
          <w:bCs/>
        </w:rPr>
        <w:t>I SOY, TERRIAKI AND TAMARI SAUCES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Soy Sauce:</w:instrText>
      </w:r>
      <w:r w:rsidRPr="006A5BC6">
        <w:rPr>
          <w:rFonts w:asciiTheme="majorBidi" w:hAnsiTheme="majorBidi" w:cstheme="majorBidi"/>
        </w:rPr>
        <w:instrText xml:space="preserve">I Soy, Terriaki and Tamiri Sauces"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329"/>
      <w:r w:rsidRPr="006A5BC6">
        <w:rPr>
          <w:rFonts w:asciiTheme="majorBidi" w:hAnsiTheme="majorBidi" w:cstheme="majorBidi"/>
        </w:rPr>
        <w:t xml:space="preserve">Summary: </w:t>
      </w:r>
      <w:proofErr w:type="gramStart"/>
      <w:r w:rsidRPr="006A5BC6">
        <w:rPr>
          <w:rFonts w:asciiTheme="majorBidi" w:hAnsiTheme="majorBidi" w:cstheme="majorBidi"/>
        </w:rPr>
        <w:t>It would seem that soy</w:t>
      </w:r>
      <w:proofErr w:type="gramEnd"/>
      <w:r w:rsidRPr="006A5BC6">
        <w:rPr>
          <w:rFonts w:asciiTheme="majorBidi" w:hAnsiTheme="majorBidi" w:cstheme="majorBidi"/>
        </w:rPr>
        <w:t xml:space="preserve">, </w:t>
      </w:r>
      <w:proofErr w:type="spellStart"/>
      <w:r w:rsidRPr="006A5BC6">
        <w:rPr>
          <w:rFonts w:asciiTheme="majorBidi" w:hAnsiTheme="majorBidi" w:cstheme="majorBidi"/>
        </w:rPr>
        <w:t>terriaki</w:t>
      </w:r>
      <w:proofErr w:type="spellEnd"/>
      <w:r w:rsidRPr="006A5BC6">
        <w:rPr>
          <w:rFonts w:asciiTheme="majorBidi" w:hAnsiTheme="majorBidi" w:cstheme="majorBidi"/>
        </w:rPr>
        <w:t xml:space="preserve"> and tamari sauces that have wheat in the ingredients may be Chodosh. In fact, these are surely Yoshon at least up to the packing date of </w:t>
      </w:r>
      <w:r w:rsidR="00665C9F">
        <w:rPr>
          <w:rFonts w:asciiTheme="majorBidi" w:hAnsiTheme="majorBidi" w:cstheme="majorBidi"/>
        </w:rPr>
        <w:t>Jan</w:t>
      </w:r>
      <w:r w:rsidR="000574E2">
        <w:rPr>
          <w:rFonts w:asciiTheme="majorBidi" w:hAnsiTheme="majorBidi" w:cstheme="majorBidi"/>
        </w:rPr>
        <w:t xml:space="preserve"> </w:t>
      </w:r>
      <w:r w:rsidR="00665C9F">
        <w:rPr>
          <w:rFonts w:asciiTheme="majorBidi" w:hAnsiTheme="majorBidi" w:cstheme="majorBidi"/>
        </w:rPr>
        <w:t>18</w:t>
      </w:r>
      <w:r w:rsidRPr="006A5BC6">
        <w:rPr>
          <w:rFonts w:asciiTheme="majorBidi" w:hAnsiTheme="majorBidi" w:cstheme="majorBidi"/>
        </w:rPr>
        <w:t xml:space="preserve"> (5 months after </w:t>
      </w:r>
      <w:r w:rsidR="00665C9F">
        <w:rPr>
          <w:rFonts w:asciiTheme="majorBidi" w:hAnsiTheme="majorBidi" w:cstheme="majorBidi"/>
        </w:rPr>
        <w:t>Aug</w:t>
      </w:r>
      <w:r w:rsidR="00897294">
        <w:rPr>
          <w:rFonts w:asciiTheme="majorBidi" w:hAnsiTheme="majorBidi" w:cstheme="majorBidi"/>
        </w:rPr>
        <w:t xml:space="preserve"> </w:t>
      </w:r>
      <w:r w:rsidR="00665C9F">
        <w:rPr>
          <w:rFonts w:asciiTheme="majorBidi" w:hAnsiTheme="majorBidi" w:cstheme="majorBidi"/>
        </w:rPr>
        <w:t>18</w:t>
      </w:r>
      <w:r w:rsidRPr="006A5BC6">
        <w:rPr>
          <w:rFonts w:asciiTheme="majorBidi" w:hAnsiTheme="majorBidi" w:cstheme="majorBidi"/>
        </w:rPr>
        <w:t xml:space="preserve">, the Chodosh date for wheat) and may be free of Chodosh problems completely. Even if one wants to be </w:t>
      </w:r>
      <w:proofErr w:type="spellStart"/>
      <w:r w:rsidRPr="006A5BC6">
        <w:rPr>
          <w:rFonts w:asciiTheme="majorBidi" w:hAnsiTheme="majorBidi" w:cstheme="majorBidi"/>
        </w:rPr>
        <w:t>machmir</w:t>
      </w:r>
      <w:proofErr w:type="spellEnd"/>
      <w:r w:rsidRPr="006A5BC6">
        <w:rPr>
          <w:rFonts w:asciiTheme="majorBidi" w:hAnsiTheme="majorBidi" w:cstheme="majorBidi"/>
        </w:rPr>
        <w:t xml:space="preserve"> on the </w:t>
      </w:r>
      <w:r w:rsidR="00665C9F">
        <w:rPr>
          <w:rFonts w:asciiTheme="majorBidi" w:hAnsiTheme="majorBidi" w:cstheme="majorBidi"/>
        </w:rPr>
        <w:t>Jan</w:t>
      </w:r>
      <w:r w:rsidR="000574E2">
        <w:rPr>
          <w:rFonts w:asciiTheme="majorBidi" w:hAnsiTheme="majorBidi" w:cstheme="majorBidi"/>
        </w:rPr>
        <w:t xml:space="preserve"> </w:t>
      </w:r>
      <w:r w:rsidR="00665C9F">
        <w:rPr>
          <w:rFonts w:asciiTheme="majorBidi" w:hAnsiTheme="majorBidi" w:cstheme="majorBidi"/>
        </w:rPr>
        <w:t>18</w:t>
      </w:r>
      <w:r w:rsidRPr="006A5BC6">
        <w:rPr>
          <w:rFonts w:asciiTheme="majorBidi" w:hAnsiTheme="majorBidi" w:cstheme="majorBidi"/>
        </w:rPr>
        <w:t xml:space="preserve"> packing date, whatever you find on the grocery shelves until at least </w:t>
      </w:r>
      <w:proofErr w:type="spellStart"/>
      <w:r w:rsidRPr="006A5BC6">
        <w:rPr>
          <w:rFonts w:asciiTheme="majorBidi" w:hAnsiTheme="majorBidi" w:cstheme="majorBidi"/>
        </w:rPr>
        <w:t xml:space="preserve">mid </w:t>
      </w:r>
      <w:r w:rsidR="00897294">
        <w:rPr>
          <w:rFonts w:asciiTheme="majorBidi" w:hAnsiTheme="majorBidi" w:cstheme="majorBidi"/>
        </w:rPr>
        <w:t>February</w:t>
      </w:r>
      <w:proofErr w:type="spellEnd"/>
      <w:r w:rsidRPr="006A5BC6">
        <w:rPr>
          <w:rFonts w:asciiTheme="majorBidi" w:hAnsiTheme="majorBidi" w:cstheme="majorBidi"/>
        </w:rPr>
        <w:t xml:space="preserve"> should still probably be all Yoshon. </w:t>
      </w:r>
      <w:r w:rsidR="00807B66">
        <w:rPr>
          <w:rFonts w:asciiTheme="majorBidi" w:hAnsiTheme="majorBidi" w:cstheme="majorBidi"/>
        </w:rPr>
        <w:t xml:space="preserve">   </w:t>
      </w:r>
    </w:p>
    <w:p w14:paraId="1D5CD85F"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Details: After being alerted by some </w:t>
      </w:r>
      <w:proofErr w:type="spellStart"/>
      <w:r w:rsidRPr="006A5BC6">
        <w:rPr>
          <w:rFonts w:asciiTheme="majorBidi" w:hAnsiTheme="majorBidi" w:cstheme="majorBidi"/>
        </w:rPr>
        <w:t>mashgichim</w:t>
      </w:r>
      <w:proofErr w:type="spellEnd"/>
      <w:r w:rsidRPr="006A5BC6">
        <w:rPr>
          <w:rFonts w:asciiTheme="majorBidi" w:hAnsiTheme="majorBidi" w:cstheme="majorBidi"/>
        </w:rPr>
        <w:t xml:space="preserve">, we discussed the method of production of these sauces with expert chemists who </w:t>
      </w:r>
      <w:proofErr w:type="gramStart"/>
      <w:r w:rsidRPr="006A5BC6">
        <w:rPr>
          <w:rFonts w:asciiTheme="majorBidi" w:hAnsiTheme="majorBidi" w:cstheme="majorBidi"/>
        </w:rPr>
        <w:t>actually produce</w:t>
      </w:r>
      <w:proofErr w:type="gramEnd"/>
      <w:r w:rsidRPr="006A5BC6">
        <w:rPr>
          <w:rFonts w:asciiTheme="majorBidi" w:hAnsiTheme="majorBidi" w:cstheme="majorBidi"/>
        </w:rPr>
        <w:t xml:space="preserve"> them. Here is what we learned: </w:t>
      </w:r>
    </w:p>
    <w:p w14:paraId="0DE5849D"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w:t>
      </w:r>
      <w:r w:rsidRPr="006A5BC6">
        <w:rPr>
          <w:rFonts w:asciiTheme="majorBidi" w:hAnsiTheme="majorBidi" w:cstheme="majorBidi"/>
        </w:rPr>
        <w:tab/>
        <w:t xml:space="preserve">All these sauces that contain wheat are fermented over </w:t>
      </w:r>
      <w:proofErr w:type="gramStart"/>
      <w:r w:rsidRPr="006A5BC6">
        <w:rPr>
          <w:rFonts w:asciiTheme="majorBidi" w:hAnsiTheme="majorBidi" w:cstheme="majorBidi"/>
        </w:rPr>
        <w:t>a period of time</w:t>
      </w:r>
      <w:proofErr w:type="gramEnd"/>
      <w:r w:rsidRPr="006A5BC6">
        <w:rPr>
          <w:rFonts w:asciiTheme="majorBidi" w:hAnsiTheme="majorBidi" w:cstheme="majorBidi"/>
        </w:rPr>
        <w:t xml:space="preserve"> that is 5 months or longer. All sauces that are produced in a shorter time do not contain any wheat. </w:t>
      </w:r>
    </w:p>
    <w:p w14:paraId="391D352E"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w:t>
      </w:r>
      <w:r w:rsidRPr="006A5BC6">
        <w:rPr>
          <w:rFonts w:asciiTheme="majorBidi" w:hAnsiTheme="majorBidi" w:cstheme="majorBidi"/>
        </w:rPr>
        <w:tab/>
        <w:t xml:space="preserve">The flour when used may be from spring wheat that may be Chodosh. </w:t>
      </w:r>
    </w:p>
    <w:p w14:paraId="308DFDC1" w14:textId="357BCFE6" w:rsidR="000A2051" w:rsidRPr="006A5BC6" w:rsidRDefault="000A2051" w:rsidP="00C009CE">
      <w:pPr>
        <w:jc w:val="both"/>
        <w:rPr>
          <w:rFonts w:asciiTheme="majorBidi" w:hAnsiTheme="majorBidi" w:cstheme="majorBidi"/>
        </w:rPr>
      </w:pPr>
      <w:r w:rsidRPr="006A5BC6">
        <w:rPr>
          <w:rFonts w:asciiTheme="majorBidi" w:hAnsiTheme="majorBidi" w:cstheme="majorBidi"/>
        </w:rPr>
        <w:t>•</w:t>
      </w:r>
      <w:r w:rsidRPr="006A5BC6">
        <w:rPr>
          <w:rFonts w:asciiTheme="majorBidi" w:hAnsiTheme="majorBidi" w:cstheme="majorBidi"/>
        </w:rPr>
        <w:tab/>
        <w:t xml:space="preserve">In the production of the fermented soy sauce, wheat flour and some spores are added at the same time to start the fermentation. The spores produce </w:t>
      </w:r>
      <w:proofErr w:type="gramStart"/>
      <w:r w:rsidRPr="006A5BC6">
        <w:rPr>
          <w:rFonts w:asciiTheme="majorBidi" w:hAnsiTheme="majorBidi" w:cstheme="majorBidi"/>
        </w:rPr>
        <w:t>the fermentation</w:t>
      </w:r>
      <w:proofErr w:type="gramEnd"/>
      <w:r w:rsidRPr="006A5BC6">
        <w:rPr>
          <w:rFonts w:asciiTheme="majorBidi" w:hAnsiTheme="majorBidi" w:cstheme="majorBidi"/>
        </w:rPr>
        <w:t xml:space="preserve">, the wheat flour is added only to allow the spores to be more evenly </w:t>
      </w:r>
      <w:r w:rsidR="00293883" w:rsidRPr="006A5BC6">
        <w:rPr>
          <w:rFonts w:asciiTheme="majorBidi" w:hAnsiTheme="majorBidi" w:cstheme="majorBidi"/>
        </w:rPr>
        <w:t>distributed</w:t>
      </w:r>
      <w:r w:rsidRPr="006A5BC6">
        <w:rPr>
          <w:rFonts w:asciiTheme="majorBidi" w:hAnsiTheme="majorBidi" w:cstheme="majorBidi"/>
        </w:rPr>
        <w:t xml:space="preserve"> in the liquid and to do a better job. </w:t>
      </w:r>
      <w:proofErr w:type="gramStart"/>
      <w:r w:rsidRPr="006A5BC6">
        <w:rPr>
          <w:rFonts w:asciiTheme="majorBidi" w:hAnsiTheme="majorBidi" w:cstheme="majorBidi"/>
        </w:rPr>
        <w:t>The wheat</w:t>
      </w:r>
      <w:proofErr w:type="gramEnd"/>
      <w:r w:rsidRPr="006A5BC6">
        <w:rPr>
          <w:rFonts w:asciiTheme="majorBidi" w:hAnsiTheme="majorBidi" w:cstheme="majorBidi"/>
        </w:rPr>
        <w:t xml:space="preserve"> flour, which at the start is about 7% of the starting volume, is almost completely consumed during the fermentation. </w:t>
      </w:r>
    </w:p>
    <w:p w14:paraId="524C98FF"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w:t>
      </w:r>
      <w:r w:rsidRPr="006A5BC6">
        <w:rPr>
          <w:rFonts w:asciiTheme="majorBidi" w:hAnsiTheme="majorBidi" w:cstheme="majorBidi"/>
        </w:rPr>
        <w:tab/>
      </w:r>
      <w:proofErr w:type="spellStart"/>
      <w:r w:rsidRPr="006A5BC6">
        <w:rPr>
          <w:rFonts w:asciiTheme="majorBidi" w:hAnsiTheme="majorBidi" w:cstheme="majorBidi"/>
        </w:rPr>
        <w:t>Terriaki</w:t>
      </w:r>
      <w:proofErr w:type="spellEnd"/>
      <w:r w:rsidRPr="006A5BC6">
        <w:rPr>
          <w:rFonts w:asciiTheme="majorBidi" w:hAnsiTheme="majorBidi" w:cstheme="majorBidi"/>
        </w:rPr>
        <w:t xml:space="preserve"> sauce is produced the same way, except they start with only about 3.5% wheat. </w:t>
      </w:r>
    </w:p>
    <w:p w14:paraId="5F965E34" w14:textId="3C9B7EB4" w:rsidR="000A2051" w:rsidRDefault="000A2051" w:rsidP="00C009CE">
      <w:pPr>
        <w:jc w:val="both"/>
        <w:rPr>
          <w:rFonts w:asciiTheme="majorBidi" w:hAnsiTheme="majorBidi" w:cstheme="majorBidi"/>
        </w:rPr>
      </w:pPr>
      <w:r w:rsidRPr="006A5BC6">
        <w:rPr>
          <w:rFonts w:asciiTheme="majorBidi" w:hAnsiTheme="majorBidi" w:cstheme="majorBidi"/>
        </w:rPr>
        <w:t>•</w:t>
      </w:r>
      <w:r w:rsidRPr="006A5BC6">
        <w:rPr>
          <w:rFonts w:asciiTheme="majorBidi" w:hAnsiTheme="majorBidi" w:cstheme="majorBidi"/>
        </w:rPr>
        <w:tab/>
        <w:t xml:space="preserve">Tamari sauce uses much less wheat. From a halachic point of view, this production method seems identical to the question we raised many years ago regarding plain white household vinegar. The vinegar </w:t>
      </w:r>
      <w:r w:rsidRPr="006A5BC6">
        <w:rPr>
          <w:rFonts w:asciiTheme="majorBidi" w:hAnsiTheme="majorBidi" w:cstheme="majorBidi"/>
        </w:rPr>
        <w:lastRenderedPageBreak/>
        <w:t xml:space="preserve">is produced from non-Chodosh alcohol. There, some barley malt plus other chemicals are used in combination to cause the alcohol to ferment into vinegar. In the process, the malt is virtually eliminated (much less than 1/60.). There we consulted several </w:t>
      </w:r>
      <w:proofErr w:type="spellStart"/>
      <w:r w:rsidRPr="006A5BC6">
        <w:rPr>
          <w:rFonts w:asciiTheme="majorBidi" w:hAnsiTheme="majorBidi" w:cstheme="majorBidi"/>
        </w:rPr>
        <w:t>poskim</w:t>
      </w:r>
      <w:proofErr w:type="spellEnd"/>
      <w:r w:rsidRPr="006A5BC6">
        <w:rPr>
          <w:rFonts w:asciiTheme="majorBidi" w:hAnsiTheme="majorBidi" w:cstheme="majorBidi"/>
        </w:rPr>
        <w:t xml:space="preserve"> who all ruled that the barley malt is </w:t>
      </w:r>
      <w:proofErr w:type="spellStart"/>
      <w:r w:rsidRPr="006A5BC6">
        <w:rPr>
          <w:rFonts w:asciiTheme="majorBidi" w:hAnsiTheme="majorBidi" w:cstheme="majorBidi"/>
        </w:rPr>
        <w:t>botul</w:t>
      </w:r>
      <w:proofErr w:type="spellEnd"/>
      <w:r w:rsidRPr="006A5BC6">
        <w:rPr>
          <w:rFonts w:asciiTheme="majorBidi" w:hAnsiTheme="majorBidi" w:cstheme="majorBidi"/>
        </w:rPr>
        <w:t xml:space="preserve">. Based on that we believe that in the case of these sauces, as well, the wheat flour may be </w:t>
      </w:r>
      <w:proofErr w:type="spellStart"/>
      <w:r w:rsidRPr="006A5BC6">
        <w:rPr>
          <w:rFonts w:asciiTheme="majorBidi" w:hAnsiTheme="majorBidi" w:cstheme="majorBidi"/>
        </w:rPr>
        <w:t>botul</w:t>
      </w:r>
      <w:proofErr w:type="spellEnd"/>
      <w:r w:rsidRPr="006A5BC6">
        <w:rPr>
          <w:rFonts w:asciiTheme="majorBidi" w:hAnsiTheme="majorBidi" w:cstheme="majorBidi"/>
        </w:rPr>
        <w:t xml:space="preserve">. Please consult your own </w:t>
      </w:r>
      <w:proofErr w:type="spellStart"/>
      <w:r w:rsidRPr="006A5BC6">
        <w:rPr>
          <w:rFonts w:asciiTheme="majorBidi" w:hAnsiTheme="majorBidi" w:cstheme="majorBidi"/>
        </w:rPr>
        <w:t>posek</w:t>
      </w:r>
      <w:proofErr w:type="spellEnd"/>
      <w:r w:rsidRPr="006A5BC6">
        <w:rPr>
          <w:rFonts w:asciiTheme="majorBidi" w:hAnsiTheme="majorBidi" w:cstheme="majorBidi"/>
        </w:rPr>
        <w:t xml:space="preserve"> regarding the question of </w:t>
      </w:r>
      <w:proofErr w:type="spellStart"/>
      <w:r w:rsidRPr="006A5BC6">
        <w:rPr>
          <w:rFonts w:asciiTheme="majorBidi" w:hAnsiTheme="majorBidi" w:cstheme="majorBidi"/>
        </w:rPr>
        <w:t>bitul</w:t>
      </w:r>
      <w:proofErr w:type="spellEnd"/>
      <w:r w:rsidRPr="006A5BC6">
        <w:rPr>
          <w:rFonts w:asciiTheme="majorBidi" w:hAnsiTheme="majorBidi" w:cstheme="majorBidi"/>
        </w:rPr>
        <w:t xml:space="preserve">. However, since it takes at least 5 months to complete the fermentation of these sauces, there cannot be any Chodosh problem before </w:t>
      </w:r>
      <w:r w:rsidR="00665C9F">
        <w:rPr>
          <w:rFonts w:asciiTheme="majorBidi" w:hAnsiTheme="majorBidi" w:cstheme="majorBidi"/>
        </w:rPr>
        <w:t>Jan</w:t>
      </w:r>
      <w:r w:rsidR="000574E2">
        <w:rPr>
          <w:rFonts w:asciiTheme="majorBidi" w:hAnsiTheme="majorBidi" w:cstheme="majorBidi"/>
        </w:rPr>
        <w:t xml:space="preserve"> </w:t>
      </w:r>
      <w:r w:rsidR="00665C9F">
        <w:rPr>
          <w:rFonts w:asciiTheme="majorBidi" w:hAnsiTheme="majorBidi" w:cstheme="majorBidi"/>
        </w:rPr>
        <w:t>18</w:t>
      </w:r>
      <w:r w:rsidR="00897294">
        <w:rPr>
          <w:rFonts w:asciiTheme="majorBidi" w:hAnsiTheme="majorBidi" w:cstheme="majorBidi"/>
        </w:rPr>
        <w:t xml:space="preserve">, </w:t>
      </w:r>
      <w:proofErr w:type="gramStart"/>
      <w:r w:rsidR="00897294">
        <w:rPr>
          <w:rFonts w:asciiTheme="majorBidi" w:hAnsiTheme="majorBidi" w:cstheme="majorBidi"/>
        </w:rPr>
        <w:t>202</w:t>
      </w:r>
      <w:r w:rsidR="00665C9F">
        <w:rPr>
          <w:rFonts w:asciiTheme="majorBidi" w:hAnsiTheme="majorBidi" w:cstheme="majorBidi"/>
        </w:rPr>
        <w:t>3</w:t>
      </w:r>
      <w:proofErr w:type="gramEnd"/>
      <w:r w:rsidRPr="006A5BC6">
        <w:rPr>
          <w:rFonts w:asciiTheme="majorBidi" w:hAnsiTheme="majorBidi" w:cstheme="majorBidi"/>
        </w:rPr>
        <w:t xml:space="preserve"> in any case.</w:t>
      </w:r>
      <w:r w:rsidR="00182BD5">
        <w:rPr>
          <w:rFonts w:asciiTheme="majorBidi" w:hAnsiTheme="majorBidi" w:cstheme="majorBidi"/>
        </w:rPr>
        <w:t xml:space="preserve"> </w:t>
      </w:r>
      <w:r w:rsidR="00807B66">
        <w:rPr>
          <w:rFonts w:asciiTheme="majorBidi" w:hAnsiTheme="majorBidi" w:cstheme="majorBidi"/>
        </w:rPr>
        <w:t xml:space="preserve">   </w:t>
      </w:r>
      <w:r w:rsidR="00A04869">
        <w:rPr>
          <w:rFonts w:asciiTheme="majorBidi" w:hAnsiTheme="majorBidi" w:cstheme="majorBidi"/>
        </w:rPr>
        <w:t xml:space="preserve">  </w:t>
      </w:r>
      <w:proofErr w:type="spellStart"/>
      <w:r w:rsidR="00665C9F">
        <w:rPr>
          <w:rFonts w:asciiTheme="majorBidi" w:hAnsiTheme="majorBidi" w:cstheme="majorBidi"/>
        </w:rPr>
        <w:t>yyy</w:t>
      </w:r>
      <w:proofErr w:type="spellEnd"/>
      <w:r w:rsidR="00A04869">
        <w:rPr>
          <w:rFonts w:asciiTheme="majorBidi" w:hAnsiTheme="majorBidi" w:cstheme="majorBidi"/>
        </w:rPr>
        <w:t xml:space="preserve"> </w:t>
      </w:r>
    </w:p>
    <w:p w14:paraId="40028EEE" w14:textId="30718394" w:rsidR="00E742E4" w:rsidRPr="006A5BC6" w:rsidRDefault="00E742E4" w:rsidP="00C009CE">
      <w:pPr>
        <w:jc w:val="both"/>
        <w:rPr>
          <w:rFonts w:asciiTheme="majorBidi" w:hAnsiTheme="majorBidi" w:cstheme="majorBidi"/>
        </w:rPr>
      </w:pPr>
      <w:bookmarkStart w:id="330" w:name="_Hlk21643419"/>
      <w:r w:rsidRPr="006A5BC6">
        <w:rPr>
          <w:rFonts w:asciiTheme="majorBidi" w:hAnsiTheme="majorBidi" w:cstheme="majorBidi"/>
          <w:b/>
          <w:bCs/>
          <w:rtl/>
        </w:rPr>
        <w:t>ד</w:t>
      </w:r>
      <w:r w:rsidRPr="00E742E4">
        <w:rPr>
          <w:rFonts w:asciiTheme="majorBidi" w:hAnsiTheme="majorBidi" w:cstheme="majorBidi"/>
          <w:b/>
          <w:bCs/>
        </w:rPr>
        <w:t xml:space="preserve"> Stacy’s Pita Chips</w:t>
      </w:r>
      <w:bookmarkEnd w:id="330"/>
      <w:r>
        <w:rPr>
          <w:rFonts w:asciiTheme="majorBidi" w:hAnsiTheme="majorBidi" w:cstheme="majorBidi"/>
        </w:rPr>
        <w:t xml:space="preserve">: </w:t>
      </w:r>
      <w:r>
        <w:rPr>
          <w:rFonts w:asciiTheme="majorBidi" w:hAnsiTheme="majorBidi" w:cstheme="majorBidi"/>
        </w:rPr>
        <w:fldChar w:fldCharType="begin"/>
      </w:r>
      <w:r>
        <w:instrText xml:space="preserve"> XE "</w:instrText>
      </w:r>
      <w:r w:rsidRPr="00602B88">
        <w:instrText>Baked Goods:</w:instrText>
      </w:r>
      <w:r w:rsidRPr="00602B88">
        <w:rPr>
          <w:rFonts w:cs="Arial"/>
          <w:rtl/>
        </w:rPr>
        <w:instrText>ד</w:instrText>
      </w:r>
      <w:r w:rsidRPr="00602B88">
        <w:instrText xml:space="preserve"> Stacy’s Pita Chips</w:instrText>
      </w:r>
      <w:r>
        <w:instrText xml:space="preserve">" </w:instrText>
      </w:r>
      <w:r>
        <w:rPr>
          <w:rFonts w:asciiTheme="majorBidi" w:hAnsiTheme="majorBidi" w:cstheme="majorBidi"/>
        </w:rPr>
        <w:fldChar w:fldCharType="end"/>
      </w:r>
      <w:r>
        <w:rPr>
          <w:rFonts w:asciiTheme="majorBidi" w:hAnsiTheme="majorBidi" w:cstheme="majorBidi"/>
        </w:rPr>
        <w:t xml:space="preserve">Chodosh code </w:t>
      </w:r>
      <w:r w:rsidR="00665C9F">
        <w:rPr>
          <w:rFonts w:asciiTheme="majorBidi" w:hAnsiTheme="majorBidi" w:cstheme="majorBidi"/>
        </w:rPr>
        <w:t>Feb</w:t>
      </w:r>
      <w:r>
        <w:rPr>
          <w:rFonts w:asciiTheme="majorBidi" w:hAnsiTheme="majorBidi" w:cstheme="majorBidi"/>
        </w:rPr>
        <w:t xml:space="preserve"> </w:t>
      </w:r>
      <w:r w:rsidR="00665C9F">
        <w:rPr>
          <w:rFonts w:asciiTheme="majorBidi" w:hAnsiTheme="majorBidi" w:cstheme="majorBidi"/>
        </w:rPr>
        <w:t>16</w:t>
      </w:r>
      <w:r>
        <w:rPr>
          <w:rFonts w:asciiTheme="majorBidi" w:hAnsiTheme="majorBidi" w:cstheme="majorBidi"/>
        </w:rPr>
        <w:t>, 202</w:t>
      </w:r>
      <w:r w:rsidR="00665C9F">
        <w:rPr>
          <w:rFonts w:asciiTheme="majorBidi" w:hAnsiTheme="majorBidi" w:cstheme="majorBidi"/>
        </w:rPr>
        <w:t>3</w:t>
      </w:r>
      <w:r>
        <w:rPr>
          <w:rFonts w:asciiTheme="majorBidi" w:hAnsiTheme="majorBidi" w:cstheme="majorBidi"/>
        </w:rPr>
        <w:t xml:space="preserve"> (182 days after packing)</w:t>
      </w:r>
      <w:r w:rsidR="001E080F">
        <w:rPr>
          <w:rFonts w:asciiTheme="majorBidi" w:hAnsiTheme="majorBidi" w:cstheme="majorBidi"/>
        </w:rPr>
        <w:t xml:space="preserve"> </w:t>
      </w:r>
      <w:proofErr w:type="spellStart"/>
      <w:r w:rsidR="00665C9F">
        <w:rPr>
          <w:rFonts w:asciiTheme="majorBidi" w:hAnsiTheme="majorBidi" w:cstheme="majorBidi"/>
        </w:rPr>
        <w:t>yyy</w:t>
      </w:r>
      <w:proofErr w:type="spellEnd"/>
      <w:r w:rsidR="00182BD5">
        <w:rPr>
          <w:rFonts w:asciiTheme="majorBidi" w:hAnsiTheme="majorBidi" w:cstheme="majorBidi"/>
        </w:rPr>
        <w:t xml:space="preserve">  </w:t>
      </w:r>
      <w:r w:rsidR="00807B66">
        <w:rPr>
          <w:rFonts w:asciiTheme="majorBidi" w:hAnsiTheme="majorBidi" w:cstheme="majorBidi"/>
        </w:rPr>
        <w:t xml:space="preserve">   </w:t>
      </w:r>
    </w:p>
    <w:p w14:paraId="26A8DC7D" w14:textId="77777777" w:rsidR="000A2051" w:rsidRPr="006A5BC6" w:rsidRDefault="000A2051" w:rsidP="00C009CE">
      <w:pPr>
        <w:jc w:val="both"/>
        <w:rPr>
          <w:rFonts w:asciiTheme="majorBidi" w:hAnsiTheme="majorBidi" w:cstheme="majorBidi"/>
        </w:rPr>
      </w:pPr>
      <w:bookmarkStart w:id="331" w:name="_Hlk523087659"/>
      <w:r w:rsidRPr="006A5BC6">
        <w:rPr>
          <w:rFonts w:asciiTheme="majorBidi" w:hAnsiTheme="majorBidi" w:cstheme="majorBidi"/>
          <w:b/>
          <w:bCs/>
          <w:rtl/>
        </w:rPr>
        <w:t>ד</w:t>
      </w:r>
      <w:r w:rsidRPr="006A5BC6">
        <w:rPr>
          <w:rFonts w:asciiTheme="majorBidi" w:hAnsiTheme="majorBidi" w:cstheme="majorBidi"/>
          <w:b/>
          <w:bCs/>
        </w:rPr>
        <w:t xml:space="preserve"> Start Fresh Rice Cakes</w:t>
      </w:r>
      <w:r w:rsidRPr="006A5BC6">
        <w:rPr>
          <w:rFonts w:asciiTheme="majorBidi" w:hAnsiTheme="majorBidi" w:cstheme="majorBidi"/>
        </w:rPr>
        <w:t xml:space="preserve"> </w:t>
      </w:r>
      <w:bookmarkEnd w:id="331"/>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Rice Cakes:</w:instrText>
      </w:r>
      <w:r w:rsidRPr="006A5BC6">
        <w:rPr>
          <w:rFonts w:asciiTheme="majorBidi" w:hAnsiTheme="majorBidi" w:cstheme="majorBidi"/>
          <w:rtl/>
        </w:rPr>
        <w:instrText>ד</w:instrText>
      </w:r>
      <w:r w:rsidRPr="006A5BC6">
        <w:rPr>
          <w:rFonts w:asciiTheme="majorBidi" w:hAnsiTheme="majorBidi" w:cstheme="majorBidi"/>
        </w:rPr>
        <w:instrText xml:space="preserve"> Start Fresh Rice Cakes" </w:instrText>
      </w:r>
      <w:r w:rsidRPr="006A5BC6">
        <w:rPr>
          <w:rFonts w:asciiTheme="majorBidi" w:hAnsiTheme="majorBidi" w:cstheme="majorBidi"/>
        </w:rPr>
        <w:fldChar w:fldCharType="end"/>
      </w:r>
      <w:r w:rsidRPr="006A5BC6">
        <w:rPr>
          <w:rFonts w:asciiTheme="majorBidi" w:hAnsiTheme="majorBidi" w:cstheme="majorBidi"/>
        </w:rPr>
        <w:t xml:space="preserve">which do not list any Chodosh grains as ingredients are Yoshon.        </w:t>
      </w:r>
    </w:p>
    <w:p w14:paraId="371F7AF5" w14:textId="5FCCF3E6" w:rsidR="000A2051" w:rsidRPr="006A5BC6" w:rsidRDefault="000A2051" w:rsidP="00C009CE">
      <w:pPr>
        <w:jc w:val="both"/>
        <w:rPr>
          <w:rFonts w:asciiTheme="majorBidi" w:hAnsiTheme="majorBidi" w:cstheme="majorBidi"/>
        </w:rPr>
      </w:pPr>
      <w:bookmarkStart w:id="332" w:name="_Hlk523087673"/>
      <w:r w:rsidRPr="006A5BC6">
        <w:rPr>
          <w:rFonts w:asciiTheme="majorBidi" w:hAnsiTheme="majorBidi" w:cstheme="majorBidi"/>
          <w:b/>
          <w:bCs/>
          <w:rtl/>
        </w:rPr>
        <w:t>ד</w:t>
      </w:r>
      <w:r w:rsidRPr="006A5BC6">
        <w:rPr>
          <w:rFonts w:asciiTheme="majorBidi" w:hAnsiTheme="majorBidi" w:cstheme="majorBidi"/>
          <w:b/>
          <w:bCs/>
        </w:rPr>
        <w:t xml:space="preserve"> Stella </w:t>
      </w:r>
      <w:proofErr w:type="spellStart"/>
      <w:r w:rsidRPr="006A5BC6">
        <w:rPr>
          <w:rFonts w:asciiTheme="majorBidi" w:hAnsiTheme="majorBidi" w:cstheme="majorBidi"/>
          <w:b/>
          <w:bCs/>
        </w:rPr>
        <w:t>D’Oro</w:t>
      </w:r>
      <w:proofErr w:type="spellEnd"/>
      <w:r w:rsidRPr="006A5BC6">
        <w:rPr>
          <w:rFonts w:asciiTheme="majorBidi" w:hAnsiTheme="majorBidi" w:cstheme="majorBidi"/>
          <w:b/>
          <w:bCs/>
        </w:rPr>
        <w:t xml:space="preserve"> Products</w:t>
      </w:r>
      <w:bookmarkEnd w:id="332"/>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ד</w:instrText>
      </w:r>
      <w:r w:rsidRPr="006A5BC6">
        <w:rPr>
          <w:rFonts w:asciiTheme="majorBidi" w:hAnsiTheme="majorBidi" w:cstheme="majorBidi"/>
        </w:rPr>
        <w:instrText xml:space="preserve"> Stella D’Oro Products" </w:instrText>
      </w:r>
      <w:r w:rsidRPr="006A5BC6">
        <w:rPr>
          <w:rFonts w:asciiTheme="majorBidi" w:hAnsiTheme="majorBidi" w:cstheme="majorBidi"/>
        </w:rPr>
        <w:fldChar w:fldCharType="end"/>
      </w:r>
      <w:r w:rsidRPr="006A5BC6">
        <w:rPr>
          <w:rFonts w:asciiTheme="majorBidi" w:hAnsiTheme="majorBidi" w:cstheme="majorBidi"/>
        </w:rPr>
        <w:t xml:space="preserve"> Chodosh codes: Breakfast Treats, Toast, and Biscotti, </w:t>
      </w:r>
      <w:r w:rsidR="00665C9F">
        <w:rPr>
          <w:rFonts w:asciiTheme="majorBidi" w:hAnsiTheme="majorBidi" w:cstheme="majorBidi"/>
        </w:rPr>
        <w:t>Feb</w:t>
      </w:r>
      <w:r w:rsidR="00897294">
        <w:rPr>
          <w:rFonts w:asciiTheme="majorBidi" w:hAnsiTheme="majorBidi" w:cstheme="majorBidi"/>
        </w:rPr>
        <w:t xml:space="preserve"> </w:t>
      </w:r>
      <w:r w:rsidR="00665C9F">
        <w:rPr>
          <w:rFonts w:asciiTheme="majorBidi" w:hAnsiTheme="majorBidi" w:cstheme="majorBidi"/>
        </w:rPr>
        <w:t>9</w:t>
      </w:r>
      <w:r w:rsidR="00897294">
        <w:rPr>
          <w:rFonts w:asciiTheme="majorBidi" w:hAnsiTheme="majorBidi" w:cstheme="majorBidi"/>
        </w:rPr>
        <w:t xml:space="preserve"> 2</w:t>
      </w:r>
      <w:r w:rsidR="00665C9F">
        <w:rPr>
          <w:rFonts w:asciiTheme="majorBidi" w:hAnsiTheme="majorBidi" w:cstheme="majorBidi"/>
        </w:rPr>
        <w:t>3</w:t>
      </w:r>
      <w:r w:rsidRPr="006A5BC6">
        <w:rPr>
          <w:rFonts w:asciiTheme="majorBidi" w:hAnsiTheme="majorBidi" w:cstheme="majorBidi"/>
        </w:rPr>
        <w:t xml:space="preserve">.(180 days after packing) Sponge-All, Swiss Fudge Cookies </w:t>
      </w:r>
      <w:r w:rsidR="00665C9F">
        <w:rPr>
          <w:rFonts w:asciiTheme="majorBidi" w:hAnsiTheme="majorBidi" w:cstheme="majorBidi"/>
        </w:rPr>
        <w:t>Dec</w:t>
      </w:r>
      <w:r w:rsidR="00897294">
        <w:rPr>
          <w:rFonts w:asciiTheme="majorBidi" w:hAnsiTheme="majorBidi" w:cstheme="majorBidi"/>
        </w:rPr>
        <w:t xml:space="preserve"> </w:t>
      </w:r>
      <w:r w:rsidR="00665C9F">
        <w:rPr>
          <w:rFonts w:asciiTheme="majorBidi" w:hAnsiTheme="majorBidi" w:cstheme="majorBidi"/>
        </w:rPr>
        <w:t>11</w:t>
      </w:r>
      <w:r w:rsidR="00897294">
        <w:rPr>
          <w:rFonts w:asciiTheme="majorBidi" w:hAnsiTheme="majorBidi" w:cstheme="majorBidi"/>
        </w:rPr>
        <w:t xml:space="preserve"> </w:t>
      </w:r>
      <w:r w:rsidR="00182BD5">
        <w:rPr>
          <w:rFonts w:asciiTheme="majorBidi" w:hAnsiTheme="majorBidi" w:cstheme="majorBidi"/>
        </w:rPr>
        <w:t>2</w:t>
      </w:r>
      <w:r w:rsidR="00665C9F">
        <w:rPr>
          <w:rFonts w:asciiTheme="majorBidi" w:hAnsiTheme="majorBidi" w:cstheme="majorBidi"/>
        </w:rPr>
        <w:t>2</w:t>
      </w:r>
      <w:r w:rsidRPr="006A5BC6">
        <w:rPr>
          <w:rFonts w:asciiTheme="majorBidi" w:hAnsiTheme="majorBidi" w:cstheme="majorBidi"/>
        </w:rPr>
        <w:t xml:space="preserve"> (120 days after packing). 100 Calorie Breakfast Treats, </w:t>
      </w:r>
      <w:r w:rsidR="00665C9F">
        <w:rPr>
          <w:rFonts w:asciiTheme="majorBidi" w:hAnsiTheme="majorBidi" w:cstheme="majorBidi"/>
        </w:rPr>
        <w:t>April</w:t>
      </w:r>
      <w:r w:rsidR="001E080F">
        <w:rPr>
          <w:rFonts w:asciiTheme="majorBidi" w:hAnsiTheme="majorBidi" w:cstheme="majorBidi"/>
        </w:rPr>
        <w:t xml:space="preserve"> </w:t>
      </w:r>
      <w:r w:rsidR="00665C9F">
        <w:rPr>
          <w:rFonts w:asciiTheme="majorBidi" w:hAnsiTheme="majorBidi" w:cstheme="majorBidi"/>
        </w:rPr>
        <w:t>10</w:t>
      </w:r>
      <w:r w:rsidR="00897294">
        <w:rPr>
          <w:rFonts w:asciiTheme="majorBidi" w:hAnsiTheme="majorBidi" w:cstheme="majorBidi"/>
        </w:rPr>
        <w:t xml:space="preserve"> 2</w:t>
      </w:r>
      <w:r w:rsidR="00665C9F">
        <w:rPr>
          <w:rFonts w:asciiTheme="majorBidi" w:hAnsiTheme="majorBidi" w:cstheme="majorBidi"/>
        </w:rPr>
        <w:t>3</w:t>
      </w:r>
      <w:r w:rsidRPr="006A5BC6">
        <w:rPr>
          <w:rFonts w:asciiTheme="majorBidi" w:hAnsiTheme="majorBidi" w:cstheme="majorBidi"/>
        </w:rPr>
        <w:t xml:space="preserve">. (240 days after packing). </w:t>
      </w:r>
      <w:proofErr w:type="spellStart"/>
      <w:r w:rsidR="00665C9F">
        <w:rPr>
          <w:rFonts w:asciiTheme="majorBidi" w:hAnsiTheme="majorBidi" w:cstheme="majorBidi"/>
        </w:rPr>
        <w:t>yyy</w:t>
      </w:r>
      <w:proofErr w:type="spellEnd"/>
      <w:r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335FDCD2" w14:textId="48C51ACF" w:rsidR="00EA68D3" w:rsidRDefault="00EA68D3" w:rsidP="00EA68D3">
      <w:pPr>
        <w:jc w:val="both"/>
        <w:rPr>
          <w:rFonts w:asciiTheme="majorBidi" w:hAnsiTheme="majorBidi" w:cstheme="majorBidi"/>
        </w:rPr>
      </w:pPr>
      <w:bookmarkStart w:id="333" w:name="_Hlk523087749"/>
      <w:bookmarkStart w:id="334" w:name="_Hlk523087733"/>
      <w:r w:rsidRPr="006A5BC6">
        <w:rPr>
          <w:rFonts w:asciiTheme="majorBidi" w:hAnsiTheme="majorBidi" w:cstheme="majorBidi"/>
          <w:b/>
          <w:bCs/>
          <w:rtl/>
        </w:rPr>
        <w:t>ד</w:t>
      </w:r>
      <w:r w:rsidRPr="006A5BC6">
        <w:rPr>
          <w:rFonts w:asciiTheme="majorBidi" w:hAnsiTheme="majorBidi" w:cstheme="majorBidi"/>
          <w:b/>
          <w:bCs/>
        </w:rPr>
        <w:t xml:space="preserve"> Stop &amp; Shop Cereals</w:t>
      </w:r>
      <w:r w:rsidRPr="006A5BC6">
        <w:rPr>
          <w:rFonts w:asciiTheme="majorBidi" w:hAnsiTheme="majorBidi" w:cstheme="majorBidi"/>
        </w:rPr>
        <w:t xml:space="preserve">. </w:t>
      </w:r>
      <w:bookmarkEnd w:id="333"/>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Stop &amp; Shop Cereals" </w:instrText>
      </w:r>
      <w:r w:rsidRPr="006A5BC6">
        <w:rPr>
          <w:rFonts w:asciiTheme="majorBidi" w:hAnsiTheme="majorBidi" w:cstheme="majorBidi"/>
        </w:rPr>
        <w:fldChar w:fldCharType="end"/>
      </w:r>
      <w:r w:rsidRPr="006A5BC6">
        <w:rPr>
          <w:rFonts w:asciiTheme="majorBidi" w:hAnsiTheme="majorBidi" w:cstheme="majorBidi"/>
        </w:rPr>
        <w:t xml:space="preserve">Boxed cereals containing oats: </w:t>
      </w:r>
      <w:r w:rsidR="00665C9F">
        <w:rPr>
          <w:rFonts w:asciiTheme="majorBidi" w:hAnsiTheme="majorBidi" w:cstheme="majorBidi"/>
        </w:rPr>
        <w:t>Aug</w:t>
      </w:r>
      <w:r>
        <w:rPr>
          <w:rFonts w:asciiTheme="majorBidi" w:hAnsiTheme="majorBidi" w:cstheme="majorBidi"/>
        </w:rPr>
        <w:t xml:space="preserve"> </w:t>
      </w:r>
      <w:r w:rsidR="00665C9F">
        <w:rPr>
          <w:rFonts w:asciiTheme="majorBidi" w:hAnsiTheme="majorBidi" w:cstheme="majorBidi"/>
        </w:rPr>
        <w:t>1</w:t>
      </w:r>
      <w:r w:rsidR="001E080F">
        <w:rPr>
          <w:rFonts w:asciiTheme="majorBidi" w:hAnsiTheme="majorBidi" w:cstheme="majorBidi"/>
        </w:rPr>
        <w:t>3</w:t>
      </w:r>
      <w:r>
        <w:rPr>
          <w:rFonts w:asciiTheme="majorBidi" w:hAnsiTheme="majorBidi" w:cstheme="majorBidi"/>
        </w:rPr>
        <w:t>, 202</w:t>
      </w:r>
      <w:r w:rsidR="00665C9F">
        <w:rPr>
          <w:rFonts w:asciiTheme="majorBidi" w:hAnsiTheme="majorBidi" w:cstheme="majorBidi"/>
        </w:rPr>
        <w:t>3</w:t>
      </w:r>
      <w:r w:rsidRPr="006A5BC6">
        <w:rPr>
          <w:rFonts w:asciiTheme="majorBidi" w:hAnsiTheme="majorBidi" w:cstheme="majorBidi"/>
        </w:rPr>
        <w:t xml:space="preserve"> (1 year after packing). Boxed cereals containing wheat, but no oats </w:t>
      </w:r>
      <w:r>
        <w:rPr>
          <w:rFonts w:asciiTheme="majorBidi" w:hAnsiTheme="majorBidi" w:cstheme="majorBidi"/>
        </w:rPr>
        <w:t>–</w:t>
      </w:r>
      <w:r w:rsidRPr="006A5BC6">
        <w:rPr>
          <w:rFonts w:asciiTheme="majorBidi" w:hAnsiTheme="majorBidi" w:cstheme="majorBidi"/>
        </w:rPr>
        <w:t xml:space="preserve"> </w:t>
      </w:r>
      <w:r w:rsidR="00665C9F">
        <w:rPr>
          <w:rFonts w:asciiTheme="majorBidi" w:hAnsiTheme="majorBidi" w:cstheme="majorBidi"/>
        </w:rPr>
        <w:t>Aug</w:t>
      </w:r>
      <w:r w:rsidR="001E080F">
        <w:rPr>
          <w:rFonts w:asciiTheme="majorBidi" w:hAnsiTheme="majorBidi" w:cstheme="majorBidi"/>
        </w:rPr>
        <w:t xml:space="preserve"> </w:t>
      </w:r>
      <w:r w:rsidR="00665C9F">
        <w:rPr>
          <w:rFonts w:asciiTheme="majorBidi" w:hAnsiTheme="majorBidi" w:cstheme="majorBidi"/>
        </w:rPr>
        <w:t>18</w:t>
      </w:r>
      <w:r>
        <w:rPr>
          <w:rFonts w:asciiTheme="majorBidi" w:hAnsiTheme="majorBidi" w:cstheme="majorBidi"/>
        </w:rPr>
        <w:t>, 202</w:t>
      </w:r>
      <w:r w:rsidR="00665C9F">
        <w:rPr>
          <w:rFonts w:asciiTheme="majorBidi" w:hAnsiTheme="majorBidi" w:cstheme="majorBidi"/>
        </w:rPr>
        <w:t>3</w:t>
      </w:r>
      <w:r w:rsidRPr="006A5BC6">
        <w:rPr>
          <w:rFonts w:asciiTheme="majorBidi" w:hAnsiTheme="majorBidi" w:cstheme="majorBidi"/>
        </w:rPr>
        <w:t xml:space="preserve">. Oatmeal: </w:t>
      </w:r>
      <w:r w:rsidR="00283544">
        <w:rPr>
          <w:rFonts w:asciiTheme="majorBidi" w:hAnsiTheme="majorBidi" w:cstheme="majorBidi"/>
        </w:rPr>
        <w:t>Aug 12, 2024</w:t>
      </w:r>
      <w:r w:rsidRPr="006A5BC6">
        <w:rPr>
          <w:rFonts w:asciiTheme="majorBidi" w:hAnsiTheme="majorBidi" w:cstheme="majorBidi"/>
        </w:rPr>
        <w:t>.</w:t>
      </w:r>
      <w:r>
        <w:rPr>
          <w:rFonts w:asciiTheme="majorBidi" w:hAnsiTheme="majorBidi" w:cstheme="majorBidi"/>
        </w:rPr>
        <w:t xml:space="preserve">  </w:t>
      </w:r>
      <w:proofErr w:type="spellStart"/>
      <w:r w:rsidR="00665C9F">
        <w:rPr>
          <w:rFonts w:asciiTheme="majorBidi" w:hAnsiTheme="majorBidi" w:cstheme="majorBidi"/>
        </w:rPr>
        <w:t>yyy</w:t>
      </w:r>
      <w:proofErr w:type="spellEnd"/>
      <w:r w:rsidR="00807B66">
        <w:rPr>
          <w:rFonts w:asciiTheme="majorBidi" w:hAnsiTheme="majorBidi" w:cstheme="majorBidi"/>
        </w:rPr>
        <w:t xml:space="preserve">   </w:t>
      </w:r>
      <w:r>
        <w:rPr>
          <w:rFonts w:asciiTheme="majorBidi" w:hAnsiTheme="majorBidi" w:cstheme="majorBidi"/>
        </w:rPr>
        <w:t xml:space="preserve"> </w:t>
      </w:r>
      <w:r w:rsidR="00890934">
        <w:rPr>
          <w:rFonts w:asciiTheme="majorBidi" w:hAnsiTheme="majorBidi" w:cstheme="majorBidi"/>
        </w:rPr>
        <w:t xml:space="preserve">       </w:t>
      </w:r>
    </w:p>
    <w:p w14:paraId="789FF6CA" w14:textId="7F3D7AE7" w:rsidR="00EA68D3" w:rsidRPr="006A5BC6" w:rsidRDefault="00EA68D3" w:rsidP="00EA68D3">
      <w:pPr>
        <w:jc w:val="both"/>
        <w:rPr>
          <w:rFonts w:asciiTheme="majorBidi" w:hAnsiTheme="majorBidi" w:cstheme="majorBidi"/>
        </w:rPr>
      </w:pPr>
      <w:bookmarkStart w:id="335" w:name="_Hlk523087720"/>
      <w:r w:rsidRPr="006A5BC6">
        <w:rPr>
          <w:rFonts w:asciiTheme="majorBidi" w:hAnsiTheme="majorBidi" w:cstheme="majorBidi"/>
          <w:b/>
          <w:bCs/>
          <w:rtl/>
        </w:rPr>
        <w:t>ד</w:t>
      </w:r>
      <w:r w:rsidRPr="006A5BC6">
        <w:rPr>
          <w:rFonts w:asciiTheme="majorBidi" w:hAnsiTheme="majorBidi" w:cstheme="majorBidi"/>
          <w:b/>
          <w:bCs/>
        </w:rPr>
        <w:t xml:space="preserve"> Stop &amp; Shop</w:t>
      </w:r>
      <w:r w:rsidRPr="006A5BC6">
        <w:rPr>
          <w:rFonts w:asciiTheme="majorBidi" w:hAnsiTheme="majorBidi" w:cstheme="majorBidi"/>
        </w:rPr>
        <w:t xml:space="preserve"> </w:t>
      </w:r>
      <w:r w:rsidRPr="006A5BC6">
        <w:rPr>
          <w:rFonts w:asciiTheme="majorBidi" w:hAnsiTheme="majorBidi" w:cstheme="majorBidi"/>
          <w:b/>
          <w:bCs/>
        </w:rPr>
        <w:t>Flour</w:t>
      </w:r>
      <w:bookmarkEnd w:id="335"/>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Stop &amp; Shop Flour" </w:instrText>
      </w:r>
      <w:r w:rsidRPr="006A5BC6">
        <w:rPr>
          <w:rFonts w:asciiTheme="majorBidi" w:hAnsiTheme="majorBidi" w:cstheme="majorBidi"/>
        </w:rPr>
        <w:fldChar w:fldCharType="end"/>
      </w:r>
      <w:r w:rsidRPr="006A5BC6">
        <w:rPr>
          <w:rFonts w:asciiTheme="majorBidi" w:hAnsiTheme="majorBidi" w:cstheme="majorBidi"/>
        </w:rPr>
        <w:t xml:space="preserve"> white all-purpose flour Chodosh code </w:t>
      </w:r>
      <w:r w:rsidR="00283544">
        <w:rPr>
          <w:rFonts w:asciiTheme="majorBidi" w:hAnsiTheme="majorBidi" w:cstheme="majorBidi"/>
        </w:rPr>
        <w:t>Feb 14 2024</w:t>
      </w:r>
      <w:r w:rsidRPr="006A5BC6">
        <w:rPr>
          <w:rFonts w:asciiTheme="majorBidi" w:hAnsiTheme="majorBidi" w:cstheme="majorBidi"/>
        </w:rPr>
        <w:t xml:space="preserve"> ( </w:t>
      </w:r>
      <w:r w:rsidR="00283544">
        <w:rPr>
          <w:rFonts w:asciiTheme="majorBidi" w:hAnsiTheme="majorBidi" w:cstheme="majorBidi"/>
        </w:rPr>
        <w:t>545 days</w:t>
      </w:r>
      <w:r w:rsidRPr="006A5BC6">
        <w:rPr>
          <w:rFonts w:asciiTheme="majorBidi" w:hAnsiTheme="majorBidi" w:cstheme="majorBidi"/>
        </w:rPr>
        <w:t xml:space="preserve"> after packing). </w:t>
      </w:r>
      <w:proofErr w:type="spellStart"/>
      <w:r w:rsidR="00665C9F">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797A70D1" w14:textId="59D6B6DF"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ד</w:t>
      </w:r>
      <w:r w:rsidRPr="006A5BC6">
        <w:rPr>
          <w:rFonts w:asciiTheme="majorBidi" w:hAnsiTheme="majorBidi" w:cstheme="majorBidi"/>
          <w:b/>
          <w:bCs/>
        </w:rPr>
        <w:t xml:space="preserve"> Stop &amp; Shop Pearled Barley</w:t>
      </w:r>
      <w:bookmarkEnd w:id="334"/>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Barley:</w:instrText>
      </w:r>
      <w:r w:rsidRPr="006A5BC6">
        <w:rPr>
          <w:rFonts w:asciiTheme="majorBidi" w:hAnsiTheme="majorBidi" w:cstheme="majorBidi"/>
          <w:rtl/>
        </w:rPr>
        <w:instrText>ד</w:instrText>
      </w:r>
      <w:r w:rsidRPr="006A5BC6">
        <w:rPr>
          <w:rFonts w:asciiTheme="majorBidi" w:hAnsiTheme="majorBidi" w:cstheme="majorBidi"/>
        </w:rPr>
        <w:instrText xml:space="preserve"> Stop &amp; Shop Pearled Barley" </w:instrText>
      </w:r>
      <w:r w:rsidRPr="006A5BC6">
        <w:rPr>
          <w:rFonts w:asciiTheme="majorBidi" w:hAnsiTheme="majorBidi" w:cstheme="majorBidi"/>
        </w:rPr>
        <w:fldChar w:fldCharType="end"/>
      </w:r>
      <w:r w:rsidRPr="006A5BC6">
        <w:rPr>
          <w:rFonts w:asciiTheme="majorBidi" w:hAnsiTheme="majorBidi" w:cstheme="majorBidi"/>
        </w:rPr>
        <w:t xml:space="preserve"> Chodosh code </w:t>
      </w:r>
      <w:r w:rsidR="00826405">
        <w:rPr>
          <w:rFonts w:asciiTheme="majorBidi" w:hAnsiTheme="majorBidi" w:cstheme="majorBidi"/>
        </w:rPr>
        <w:t>Au</w:t>
      </w:r>
      <w:r w:rsidR="0037563E">
        <w:rPr>
          <w:rFonts w:asciiTheme="majorBidi" w:hAnsiTheme="majorBidi" w:cstheme="majorBidi"/>
        </w:rPr>
        <w:t>g</w:t>
      </w:r>
      <w:r w:rsidR="00897294">
        <w:rPr>
          <w:rFonts w:asciiTheme="majorBidi" w:hAnsiTheme="majorBidi" w:cstheme="majorBidi"/>
        </w:rPr>
        <w:t xml:space="preserve"> </w:t>
      </w:r>
      <w:r w:rsidR="00665C9F">
        <w:rPr>
          <w:rFonts w:asciiTheme="majorBidi" w:hAnsiTheme="majorBidi" w:cstheme="majorBidi"/>
        </w:rPr>
        <w:t>10</w:t>
      </w:r>
      <w:r w:rsidR="00897294">
        <w:rPr>
          <w:rFonts w:asciiTheme="majorBidi" w:hAnsiTheme="majorBidi" w:cstheme="majorBidi"/>
        </w:rPr>
        <w:t xml:space="preserve"> 2</w:t>
      </w:r>
      <w:r w:rsidR="00665C9F">
        <w:rPr>
          <w:rFonts w:asciiTheme="majorBidi" w:hAnsiTheme="majorBidi" w:cstheme="majorBidi"/>
        </w:rPr>
        <w:t>3</w:t>
      </w:r>
      <w:r w:rsidRPr="006A5BC6">
        <w:rPr>
          <w:rFonts w:asciiTheme="majorBidi" w:hAnsiTheme="majorBidi" w:cstheme="majorBidi"/>
        </w:rPr>
        <w:t xml:space="preserve"> (1 year after packing).</w:t>
      </w:r>
      <w:r w:rsidR="00665C9F">
        <w:rPr>
          <w:rFonts w:asciiTheme="majorBidi" w:hAnsiTheme="majorBidi" w:cstheme="majorBidi"/>
        </w:rPr>
        <w:t xml:space="preserve"> </w:t>
      </w:r>
      <w:proofErr w:type="spellStart"/>
      <w:r w:rsidR="00665C9F">
        <w:rPr>
          <w:rFonts w:asciiTheme="majorBidi" w:hAnsiTheme="majorBidi" w:cstheme="majorBidi"/>
        </w:rPr>
        <w:t>yyy</w:t>
      </w:r>
      <w:proofErr w:type="spellEnd"/>
      <w:r w:rsidRPr="006A5BC6">
        <w:rPr>
          <w:rFonts w:asciiTheme="majorBidi" w:hAnsiTheme="majorBidi" w:cstheme="majorBidi"/>
        </w:rPr>
        <w:t xml:space="preserve">   </w:t>
      </w:r>
      <w:r w:rsidR="00807B6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7D037C27" w14:textId="4867A84A" w:rsidR="00EA68D3" w:rsidRPr="006A5BC6" w:rsidRDefault="00EA68D3" w:rsidP="00EA68D3">
      <w:pPr>
        <w:jc w:val="both"/>
        <w:rPr>
          <w:rFonts w:asciiTheme="majorBidi" w:hAnsiTheme="majorBidi" w:cstheme="majorBidi"/>
        </w:rPr>
      </w:pPr>
      <w:bookmarkStart w:id="336" w:name="_Hlk523087700"/>
      <w:bookmarkStart w:id="337" w:name="_Hlk17110538"/>
      <w:r w:rsidRPr="006A5BC6">
        <w:rPr>
          <w:rFonts w:asciiTheme="majorBidi" w:hAnsiTheme="majorBidi" w:cstheme="majorBidi"/>
          <w:b/>
          <w:bCs/>
          <w:rtl/>
        </w:rPr>
        <w:t>ד</w:t>
      </w:r>
      <w:r w:rsidRPr="006A5BC6">
        <w:rPr>
          <w:rFonts w:asciiTheme="majorBidi" w:hAnsiTheme="majorBidi" w:cstheme="majorBidi"/>
          <w:b/>
          <w:bCs/>
        </w:rPr>
        <w:t xml:space="preserve"> Stop &amp; Shop Pasta</w:t>
      </w:r>
      <w:r w:rsidRPr="006A5BC6">
        <w:rPr>
          <w:rFonts w:asciiTheme="majorBidi" w:hAnsiTheme="majorBidi" w:cstheme="majorBidi"/>
        </w:rPr>
        <w:t xml:space="preserve"> </w:t>
      </w:r>
      <w:bookmarkEnd w:id="336"/>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ד</w:instrText>
      </w:r>
      <w:r w:rsidRPr="006A5BC6">
        <w:rPr>
          <w:rFonts w:asciiTheme="majorBidi" w:hAnsiTheme="majorBidi" w:cstheme="majorBidi"/>
        </w:rPr>
        <w:instrText xml:space="preserve"> Stop &amp; Shop Pasta" </w:instrText>
      </w:r>
      <w:r w:rsidRPr="006A5BC6">
        <w:rPr>
          <w:rFonts w:asciiTheme="majorBidi" w:hAnsiTheme="majorBidi" w:cstheme="majorBidi"/>
        </w:rPr>
        <w:fldChar w:fldCharType="end"/>
      </w:r>
      <w:r w:rsidRPr="006A5BC6">
        <w:rPr>
          <w:rFonts w:asciiTheme="majorBidi" w:hAnsiTheme="majorBidi" w:cstheme="majorBidi"/>
        </w:rPr>
        <w:t xml:space="preserve">Chodosh code </w:t>
      </w:r>
      <w:r>
        <w:rPr>
          <w:rFonts w:asciiTheme="majorBidi" w:hAnsiTheme="majorBidi" w:cstheme="majorBidi"/>
        </w:rPr>
        <w:t xml:space="preserve">Aug </w:t>
      </w:r>
      <w:r w:rsidR="00665C9F">
        <w:rPr>
          <w:rFonts w:asciiTheme="majorBidi" w:hAnsiTheme="majorBidi" w:cstheme="majorBidi"/>
        </w:rPr>
        <w:t>27</w:t>
      </w:r>
      <w:r>
        <w:rPr>
          <w:rFonts w:asciiTheme="majorBidi" w:hAnsiTheme="majorBidi" w:cstheme="majorBidi"/>
        </w:rPr>
        <w:t xml:space="preserve"> 2</w:t>
      </w:r>
      <w:r w:rsidR="00283544">
        <w:rPr>
          <w:rFonts w:asciiTheme="majorBidi" w:hAnsiTheme="majorBidi" w:cstheme="majorBidi"/>
        </w:rPr>
        <w:t>4</w:t>
      </w:r>
      <w:r w:rsidRPr="006A5BC6">
        <w:rPr>
          <w:rFonts w:asciiTheme="majorBidi" w:hAnsiTheme="majorBidi" w:cstheme="majorBidi"/>
        </w:rPr>
        <w:t xml:space="preserve"> (</w:t>
      </w:r>
      <w:r w:rsidR="00283544">
        <w:rPr>
          <w:rFonts w:asciiTheme="majorBidi" w:hAnsiTheme="majorBidi" w:cstheme="majorBidi"/>
        </w:rPr>
        <w:t>2</w:t>
      </w:r>
      <w:r w:rsidRPr="006A5BC6">
        <w:rPr>
          <w:rFonts w:asciiTheme="majorBidi" w:hAnsiTheme="majorBidi" w:cstheme="majorBidi"/>
        </w:rPr>
        <w:t xml:space="preserve"> years after packing). </w:t>
      </w:r>
      <w:proofErr w:type="spellStart"/>
      <w:r w:rsidR="00665C9F">
        <w:rPr>
          <w:rFonts w:asciiTheme="majorBidi" w:hAnsiTheme="majorBidi" w:cstheme="majorBidi"/>
        </w:rPr>
        <w:t>yyy</w:t>
      </w:r>
      <w:proofErr w:type="spellEnd"/>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724CC0CC" w14:textId="0EA4B82D" w:rsidR="00B64017" w:rsidRPr="006A5BC6" w:rsidRDefault="00B64017" w:rsidP="00C009CE">
      <w:pPr>
        <w:jc w:val="both"/>
        <w:rPr>
          <w:rFonts w:asciiTheme="majorBidi" w:hAnsiTheme="majorBidi" w:cstheme="majorBidi"/>
        </w:rPr>
      </w:pPr>
      <w:bookmarkStart w:id="338" w:name="_Hlk530299608"/>
      <w:bookmarkEnd w:id="337"/>
      <w:r w:rsidRPr="006A5BC6">
        <w:rPr>
          <w:rFonts w:asciiTheme="majorBidi" w:hAnsiTheme="majorBidi" w:cstheme="majorBidi"/>
          <w:b/>
          <w:bCs/>
          <w:rtl/>
        </w:rPr>
        <w:t>אּ</w:t>
      </w:r>
      <w:r w:rsidRPr="006A5BC6">
        <w:rPr>
          <w:rFonts w:asciiTheme="majorBidi" w:hAnsiTheme="majorBidi" w:cstheme="majorBidi"/>
          <w:b/>
          <w:bCs/>
        </w:rPr>
        <w:t xml:space="preserve"> </w:t>
      </w:r>
      <w:proofErr w:type="spellStart"/>
      <w:r w:rsidRPr="006A5BC6">
        <w:rPr>
          <w:rFonts w:asciiTheme="majorBidi" w:hAnsiTheme="majorBidi" w:cstheme="majorBidi"/>
          <w:b/>
          <w:bCs/>
        </w:rPr>
        <w:t>Streits</w:t>
      </w:r>
      <w:proofErr w:type="spellEnd"/>
      <w:r w:rsidRPr="006A5BC6">
        <w:rPr>
          <w:rFonts w:asciiTheme="majorBidi" w:hAnsiTheme="majorBidi" w:cstheme="majorBidi"/>
          <w:b/>
          <w:bCs/>
        </w:rPr>
        <w:t xml:space="preserve"> Matzo Products</w:t>
      </w:r>
      <w:r w:rsidRPr="006A5BC6">
        <w:rPr>
          <w:rFonts w:asciiTheme="majorBidi" w:hAnsiTheme="majorBidi" w:cstheme="majorBidi"/>
          <w:b/>
          <w:bCs/>
        </w:rPr>
        <w:fldChar w:fldCharType="begin"/>
      </w:r>
      <w:r w:rsidRPr="006A5BC6">
        <w:rPr>
          <w:rFonts w:asciiTheme="majorBidi" w:hAnsiTheme="majorBidi" w:cstheme="majorBidi"/>
        </w:rPr>
        <w:instrText xml:space="preserve"> XE "Matzo:</w:instrText>
      </w:r>
      <w:r w:rsidRPr="006A5BC6">
        <w:rPr>
          <w:rFonts w:asciiTheme="majorBidi" w:hAnsiTheme="majorBidi" w:cstheme="majorBidi"/>
          <w:rtl/>
        </w:rPr>
        <w:instrText>אּ</w:instrText>
      </w:r>
      <w:r w:rsidRPr="006A5BC6">
        <w:rPr>
          <w:rFonts w:asciiTheme="majorBidi" w:hAnsiTheme="majorBidi" w:cstheme="majorBidi"/>
        </w:rPr>
        <w:instrText xml:space="preserve"> Streits Matzo Products"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338"/>
      <w:r w:rsidRPr="006A5BC6">
        <w:rPr>
          <w:rFonts w:asciiTheme="majorBidi" w:hAnsiTheme="majorBidi" w:cstheme="majorBidi"/>
        </w:rPr>
        <w:t xml:space="preserve">including matzo crackers are Yoshon under the hashgocho of Rabbi Moshe </w:t>
      </w:r>
      <w:proofErr w:type="spellStart"/>
      <w:r w:rsidRPr="006A5BC6">
        <w:rPr>
          <w:rFonts w:asciiTheme="majorBidi" w:hAnsiTheme="majorBidi" w:cstheme="majorBidi"/>
        </w:rPr>
        <w:t>Soloveichik</w:t>
      </w:r>
      <w:proofErr w:type="spellEnd"/>
      <w:r w:rsidRPr="006A5BC6">
        <w:rPr>
          <w:rFonts w:asciiTheme="majorBidi" w:hAnsiTheme="majorBidi" w:cstheme="majorBidi"/>
        </w:rPr>
        <w:t xml:space="preserve"> and the </w:t>
      </w:r>
      <w:proofErr w:type="spellStart"/>
      <w:r w:rsidRPr="006A5BC6">
        <w:rPr>
          <w:rFonts w:asciiTheme="majorBidi" w:hAnsiTheme="majorBidi" w:cstheme="majorBidi"/>
        </w:rPr>
        <w:t>Kof</w:t>
      </w:r>
      <w:proofErr w:type="spellEnd"/>
      <w:r w:rsidRPr="006A5BC6">
        <w:rPr>
          <w:rFonts w:asciiTheme="majorBidi" w:hAnsiTheme="majorBidi" w:cstheme="majorBidi"/>
        </w:rPr>
        <w:t xml:space="preserve"> K. This includes the </w:t>
      </w:r>
      <w:proofErr w:type="spellStart"/>
      <w:r w:rsidRPr="006A5BC6">
        <w:rPr>
          <w:rFonts w:asciiTheme="majorBidi" w:hAnsiTheme="majorBidi" w:cstheme="majorBidi"/>
        </w:rPr>
        <w:t>Foodman’s</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Matzola</w:t>
      </w:r>
      <w:proofErr w:type="spellEnd"/>
      <w:r w:rsidRPr="006A5BC6">
        <w:rPr>
          <w:rFonts w:asciiTheme="majorBidi" w:hAnsiTheme="majorBidi" w:cstheme="majorBidi"/>
        </w:rPr>
        <w:t xml:space="preserve"> Products.     </w:t>
      </w:r>
      <w:r w:rsidR="00807B66">
        <w:rPr>
          <w:rFonts w:asciiTheme="majorBidi" w:hAnsiTheme="majorBidi" w:cstheme="majorBidi"/>
        </w:rPr>
        <w:t xml:space="preserve">   </w:t>
      </w:r>
      <w:r w:rsidR="00890934">
        <w:rPr>
          <w:rFonts w:asciiTheme="majorBidi" w:hAnsiTheme="majorBidi" w:cstheme="majorBidi"/>
        </w:rPr>
        <w:t xml:space="preserve">       </w:t>
      </w:r>
    </w:p>
    <w:p w14:paraId="058D4E1F" w14:textId="3A39F247" w:rsidR="00B64017" w:rsidRPr="006A5BC6" w:rsidRDefault="00B64017" w:rsidP="00C009CE">
      <w:pPr>
        <w:jc w:val="both"/>
        <w:rPr>
          <w:rFonts w:asciiTheme="majorBidi" w:hAnsiTheme="majorBidi" w:cstheme="majorBidi"/>
        </w:rPr>
      </w:pPr>
      <w:bookmarkStart w:id="339" w:name="_Hlk530299633"/>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Streits</w:t>
      </w:r>
      <w:proofErr w:type="spellEnd"/>
      <w:r w:rsidRPr="006A5BC6">
        <w:rPr>
          <w:rFonts w:asciiTheme="majorBidi" w:hAnsiTheme="majorBidi" w:cstheme="majorBidi"/>
          <w:b/>
          <w:bCs/>
        </w:rPr>
        <w:t xml:space="preserve"> Pasta</w:t>
      </w:r>
      <w:r w:rsidRPr="006A5BC6">
        <w:rPr>
          <w:rFonts w:asciiTheme="majorBidi" w:hAnsiTheme="majorBidi" w:cstheme="majorBidi"/>
        </w:rPr>
        <w:t xml:space="preserve"> </w:t>
      </w:r>
      <w:bookmarkEnd w:id="339"/>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א</w:instrText>
      </w:r>
      <w:r w:rsidRPr="006A5BC6">
        <w:rPr>
          <w:rFonts w:asciiTheme="majorBidi" w:hAnsiTheme="majorBidi" w:cstheme="majorBidi"/>
        </w:rPr>
        <w:instrText xml:space="preserve"> Streits Pasta" </w:instrText>
      </w:r>
      <w:r w:rsidRPr="006A5BC6">
        <w:rPr>
          <w:rFonts w:asciiTheme="majorBidi" w:hAnsiTheme="majorBidi" w:cstheme="majorBidi"/>
        </w:rPr>
        <w:fldChar w:fldCharType="end"/>
      </w:r>
      <w:r w:rsidRPr="006A5BC6">
        <w:rPr>
          <w:rFonts w:asciiTheme="majorBidi" w:hAnsiTheme="majorBidi" w:cstheme="majorBidi"/>
        </w:rPr>
        <w:t xml:space="preserve">is Yoshon  under the hashgocho of Rabbi Moshe </w:t>
      </w:r>
      <w:proofErr w:type="spellStart"/>
      <w:r w:rsidRPr="006A5BC6">
        <w:rPr>
          <w:rFonts w:asciiTheme="majorBidi" w:hAnsiTheme="majorBidi" w:cstheme="majorBidi"/>
        </w:rPr>
        <w:t>Soloveichik</w:t>
      </w:r>
      <w:proofErr w:type="spellEnd"/>
      <w:r w:rsidRPr="006A5BC6">
        <w:rPr>
          <w:rFonts w:asciiTheme="majorBidi" w:hAnsiTheme="majorBidi" w:cstheme="majorBidi"/>
        </w:rPr>
        <w:t xml:space="preserve"> and the </w:t>
      </w:r>
      <w:proofErr w:type="spellStart"/>
      <w:r w:rsidRPr="006A5BC6">
        <w:rPr>
          <w:rFonts w:asciiTheme="majorBidi" w:hAnsiTheme="majorBidi" w:cstheme="majorBidi"/>
        </w:rPr>
        <w:t>Kof</w:t>
      </w:r>
      <w:proofErr w:type="spellEnd"/>
      <w:r w:rsidRPr="006A5BC6">
        <w:rPr>
          <w:rFonts w:asciiTheme="majorBidi" w:hAnsiTheme="majorBidi" w:cstheme="majorBidi"/>
        </w:rPr>
        <w:t xml:space="preserve"> K.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18FAA00E" w14:textId="27A2CD70" w:rsidR="00B64017" w:rsidRPr="006A5BC6" w:rsidRDefault="00B64017" w:rsidP="00C009CE">
      <w:pPr>
        <w:jc w:val="both"/>
        <w:rPr>
          <w:rFonts w:asciiTheme="majorBidi" w:hAnsiTheme="majorBidi" w:cstheme="majorBidi"/>
        </w:rPr>
      </w:pPr>
      <w:bookmarkStart w:id="340" w:name="_Hlk530299662"/>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Streits</w:t>
      </w:r>
      <w:proofErr w:type="spellEnd"/>
      <w:r w:rsidRPr="006A5BC6">
        <w:rPr>
          <w:rFonts w:asciiTheme="majorBidi" w:hAnsiTheme="majorBidi" w:cstheme="majorBidi"/>
          <w:b/>
          <w:bCs/>
        </w:rPr>
        <w:t xml:space="preserve"> Chow Mein Noodles</w:t>
      </w:r>
      <w:r w:rsidRPr="006A5BC6">
        <w:rPr>
          <w:rFonts w:asciiTheme="majorBidi" w:hAnsiTheme="majorBidi" w:cstheme="majorBidi"/>
        </w:rPr>
        <w:t xml:space="preserve"> </w:t>
      </w:r>
      <w:bookmarkEnd w:id="340"/>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ב</w:instrText>
      </w:r>
      <w:r w:rsidRPr="006A5BC6">
        <w:rPr>
          <w:rFonts w:asciiTheme="majorBidi" w:hAnsiTheme="majorBidi" w:cstheme="majorBidi"/>
        </w:rPr>
        <w:instrText xml:space="preserve"> Streits Chow Mein Noodles" </w:instrText>
      </w:r>
      <w:r w:rsidRPr="006A5BC6">
        <w:rPr>
          <w:rFonts w:asciiTheme="majorBidi" w:hAnsiTheme="majorBidi" w:cstheme="majorBidi"/>
        </w:rPr>
        <w:fldChar w:fldCharType="end"/>
      </w:r>
      <w:r w:rsidR="00E50C44">
        <w:rPr>
          <w:rFonts w:asciiTheme="majorBidi" w:hAnsiTheme="majorBidi" w:cstheme="majorBidi"/>
        </w:rPr>
        <w:t>Anything available now is Yoshon</w:t>
      </w:r>
      <w:r w:rsidRPr="006A5BC6">
        <w:rPr>
          <w:rFonts w:asciiTheme="majorBidi" w:hAnsiTheme="majorBidi" w:cstheme="majorBidi"/>
        </w:rPr>
        <w:t xml:space="preserve">.    </w:t>
      </w:r>
      <w:proofErr w:type="spellStart"/>
      <w:r w:rsidR="00E50C44">
        <w:rPr>
          <w:rFonts w:asciiTheme="majorBidi" w:hAnsiTheme="majorBidi" w:cstheme="majorBidi"/>
        </w:rPr>
        <w:t>yyy</w:t>
      </w:r>
      <w:proofErr w:type="spellEnd"/>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6946E8F3" w14:textId="26341524" w:rsidR="000A2051" w:rsidRPr="006A5BC6" w:rsidRDefault="00B64017" w:rsidP="00C009CE">
      <w:pPr>
        <w:jc w:val="both"/>
        <w:rPr>
          <w:rFonts w:asciiTheme="majorBidi" w:hAnsiTheme="majorBidi" w:cstheme="majorBidi"/>
        </w:rPr>
      </w:pPr>
      <w:bookmarkStart w:id="341" w:name="_Hlk530299688"/>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Streits</w:t>
      </w:r>
      <w:proofErr w:type="spellEnd"/>
      <w:r w:rsidRPr="006A5BC6">
        <w:rPr>
          <w:rFonts w:asciiTheme="majorBidi" w:hAnsiTheme="majorBidi" w:cstheme="majorBidi"/>
          <w:b/>
          <w:bCs/>
        </w:rPr>
        <w:t xml:space="preserve"> Soups</w:t>
      </w:r>
      <w:bookmarkEnd w:id="341"/>
      <w:r w:rsidRPr="006A5BC6">
        <w:rPr>
          <w:rFonts w:asciiTheme="majorBidi" w:hAnsiTheme="majorBidi" w:cstheme="majorBidi"/>
        </w:rPr>
        <w:t xml:space="preserve">, soup mixes and cup soups Yoshon under supervision of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Moshe </w:t>
      </w:r>
      <w:proofErr w:type="spellStart"/>
      <w:r w:rsidRPr="006A5BC6">
        <w:rPr>
          <w:rFonts w:asciiTheme="majorBidi" w:hAnsiTheme="majorBidi" w:cstheme="majorBidi"/>
        </w:rPr>
        <w:t>Soloveichik</w:t>
      </w:r>
      <w:proofErr w:type="spellEnd"/>
      <w:r w:rsidRPr="006A5BC6">
        <w:rPr>
          <w:rFonts w:asciiTheme="majorBidi" w:hAnsiTheme="majorBidi" w:cstheme="majorBidi"/>
        </w:rPr>
        <w:t xml:space="preserve"> and the </w:t>
      </w:r>
      <w:proofErr w:type="spellStart"/>
      <w:r w:rsidRPr="006A5BC6">
        <w:rPr>
          <w:rFonts w:asciiTheme="majorBidi" w:hAnsiTheme="majorBidi" w:cstheme="majorBidi"/>
        </w:rPr>
        <w:t>Kof</w:t>
      </w:r>
      <w:proofErr w:type="spellEnd"/>
      <w:r w:rsidRPr="006A5BC6">
        <w:rPr>
          <w:rFonts w:asciiTheme="majorBidi" w:hAnsiTheme="majorBidi" w:cstheme="majorBidi"/>
        </w:rPr>
        <w:t xml:space="preserve"> K.     </w:t>
      </w:r>
      <w:r w:rsidR="000A2051" w:rsidRPr="006A5BC6">
        <w:rPr>
          <w:rFonts w:asciiTheme="majorBidi" w:hAnsiTheme="majorBidi" w:cstheme="majorBidi"/>
        </w:rPr>
        <w:t xml:space="preserve">  </w:t>
      </w:r>
      <w:r w:rsidR="00807B66">
        <w:rPr>
          <w:rFonts w:asciiTheme="majorBidi" w:hAnsiTheme="majorBidi" w:cstheme="majorBidi"/>
        </w:rPr>
        <w:t xml:space="preserve">   </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r w:rsidR="000A2051"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ב</w:instrText>
      </w:r>
      <w:r w:rsidRPr="006A5BC6">
        <w:rPr>
          <w:rFonts w:asciiTheme="majorBidi" w:hAnsiTheme="majorBidi" w:cstheme="majorBidi"/>
        </w:rPr>
        <w:instrText xml:space="preserve"> Streits Soups" </w:instrText>
      </w:r>
      <w:r w:rsidRPr="006A5BC6">
        <w:rPr>
          <w:rFonts w:asciiTheme="majorBidi" w:hAnsiTheme="majorBidi" w:cstheme="majorBidi"/>
        </w:rPr>
        <w:fldChar w:fldCharType="end"/>
      </w:r>
    </w:p>
    <w:p w14:paraId="6063A930" w14:textId="6A741244"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ד</w:t>
      </w:r>
      <w:bookmarkStart w:id="342" w:name="_Hlk523087771"/>
      <w:r w:rsidRPr="006A5BC6">
        <w:rPr>
          <w:rFonts w:asciiTheme="majorBidi" w:hAnsiTheme="majorBidi" w:cstheme="majorBidi"/>
          <w:b/>
          <w:bCs/>
        </w:rPr>
        <w:t xml:space="preserve"> Sturm and Village Farms</w:t>
      </w:r>
      <w:r w:rsidRPr="006A5BC6">
        <w:rPr>
          <w:rFonts w:asciiTheme="majorBidi" w:hAnsiTheme="majorBidi" w:cstheme="majorBidi"/>
        </w:rPr>
        <w:t xml:space="preserve"> </w:t>
      </w:r>
      <w:bookmarkEnd w:id="342"/>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00D930DE" w:rsidRPr="006A5BC6">
        <w:rPr>
          <w:rFonts w:asciiTheme="majorBidi" w:hAnsiTheme="majorBidi" w:cstheme="majorBidi"/>
          <w:b/>
          <w:bCs/>
          <w:rtl/>
        </w:rPr>
        <w:instrText xml:space="preserve"> ד</w:instrText>
      </w:r>
      <w:r w:rsidRPr="006A5BC6">
        <w:rPr>
          <w:rFonts w:asciiTheme="majorBidi" w:hAnsiTheme="majorBidi" w:cstheme="majorBidi"/>
        </w:rPr>
        <w:instrText xml:space="preserve">Sturm and Village Farms Cereals" </w:instrText>
      </w:r>
      <w:r w:rsidRPr="006A5BC6">
        <w:rPr>
          <w:rFonts w:asciiTheme="majorBidi" w:hAnsiTheme="majorBidi" w:cstheme="majorBidi"/>
        </w:rPr>
        <w:fldChar w:fldCharType="end"/>
      </w:r>
      <w:r w:rsidRPr="006A5BC6">
        <w:rPr>
          <w:rFonts w:asciiTheme="majorBidi" w:hAnsiTheme="majorBidi" w:cstheme="majorBidi"/>
        </w:rPr>
        <w:t xml:space="preserve">oats cereals and oatmeal in cans (quick and old fashioned) Chodosh packing code </w:t>
      </w:r>
      <w:r w:rsidR="00665C9F">
        <w:rPr>
          <w:rFonts w:asciiTheme="majorBidi" w:hAnsiTheme="majorBidi" w:cstheme="majorBidi"/>
        </w:rPr>
        <w:t>Aug</w:t>
      </w:r>
      <w:r w:rsidR="00182BD5">
        <w:rPr>
          <w:rFonts w:asciiTheme="majorBidi" w:hAnsiTheme="majorBidi" w:cstheme="majorBidi"/>
        </w:rPr>
        <w:t xml:space="preserve"> </w:t>
      </w:r>
      <w:r w:rsidR="00665C9F">
        <w:rPr>
          <w:rFonts w:asciiTheme="majorBidi" w:hAnsiTheme="majorBidi" w:cstheme="majorBidi"/>
        </w:rPr>
        <w:t>1</w:t>
      </w:r>
      <w:r w:rsidR="000574E2">
        <w:rPr>
          <w:rFonts w:asciiTheme="majorBidi" w:hAnsiTheme="majorBidi" w:cstheme="majorBidi"/>
        </w:rPr>
        <w:t>3</w:t>
      </w:r>
      <w:r w:rsidRPr="006A5BC6">
        <w:rPr>
          <w:rFonts w:asciiTheme="majorBidi" w:hAnsiTheme="majorBidi" w:cstheme="majorBidi"/>
        </w:rPr>
        <w:t xml:space="preserve">, </w:t>
      </w:r>
      <w:r w:rsidR="00182BD5">
        <w:rPr>
          <w:rFonts w:asciiTheme="majorBidi" w:hAnsiTheme="majorBidi" w:cstheme="majorBidi"/>
        </w:rPr>
        <w:t>2</w:t>
      </w:r>
      <w:r w:rsidR="00665C9F">
        <w:rPr>
          <w:rFonts w:asciiTheme="majorBidi" w:hAnsiTheme="majorBidi" w:cstheme="majorBidi"/>
        </w:rPr>
        <w:t>4</w:t>
      </w:r>
      <w:r w:rsidRPr="006A5BC6">
        <w:rPr>
          <w:rFonts w:asciiTheme="majorBidi" w:hAnsiTheme="majorBidi" w:cstheme="majorBidi"/>
        </w:rPr>
        <w:t xml:space="preserve"> (2 years after packing.) For Farina the Chodosh code is </w:t>
      </w:r>
      <w:r w:rsidR="00665C9F">
        <w:rPr>
          <w:rFonts w:asciiTheme="majorBidi" w:hAnsiTheme="majorBidi" w:cstheme="majorBidi"/>
        </w:rPr>
        <w:t>Aug</w:t>
      </w:r>
      <w:r w:rsidR="00897294">
        <w:rPr>
          <w:rFonts w:asciiTheme="majorBidi" w:hAnsiTheme="majorBidi" w:cstheme="majorBidi"/>
        </w:rPr>
        <w:t xml:space="preserve"> </w:t>
      </w:r>
      <w:r w:rsidR="00665C9F">
        <w:rPr>
          <w:rFonts w:asciiTheme="majorBidi" w:hAnsiTheme="majorBidi" w:cstheme="majorBidi"/>
        </w:rPr>
        <w:t>18</w:t>
      </w:r>
      <w:r w:rsidR="00897294">
        <w:rPr>
          <w:rFonts w:asciiTheme="majorBidi" w:hAnsiTheme="majorBidi" w:cstheme="majorBidi"/>
        </w:rPr>
        <w:t xml:space="preserve"> 2</w:t>
      </w:r>
      <w:r w:rsidR="00665C9F">
        <w:rPr>
          <w:rFonts w:asciiTheme="majorBidi" w:hAnsiTheme="majorBidi" w:cstheme="majorBidi"/>
        </w:rPr>
        <w:t>3</w:t>
      </w:r>
      <w:r w:rsidRPr="006A5BC6">
        <w:rPr>
          <w:rFonts w:asciiTheme="majorBidi" w:hAnsiTheme="majorBidi" w:cstheme="majorBidi"/>
        </w:rPr>
        <w:t xml:space="preserve">. (1 year after packing.)    Oatmeal packets </w:t>
      </w:r>
      <w:r w:rsidR="00665C9F">
        <w:rPr>
          <w:rFonts w:asciiTheme="majorBidi" w:hAnsiTheme="majorBidi" w:cstheme="majorBidi"/>
        </w:rPr>
        <w:t>Feb</w:t>
      </w:r>
      <w:r w:rsidR="00897294">
        <w:rPr>
          <w:rFonts w:asciiTheme="majorBidi" w:hAnsiTheme="majorBidi" w:cstheme="majorBidi"/>
        </w:rPr>
        <w:t xml:space="preserve"> </w:t>
      </w:r>
      <w:r w:rsidR="00665C9F">
        <w:rPr>
          <w:rFonts w:asciiTheme="majorBidi" w:hAnsiTheme="majorBidi" w:cstheme="majorBidi"/>
        </w:rPr>
        <w:t>1</w:t>
      </w:r>
      <w:r w:rsidR="000574E2">
        <w:rPr>
          <w:rFonts w:asciiTheme="majorBidi" w:hAnsiTheme="majorBidi" w:cstheme="majorBidi"/>
        </w:rPr>
        <w:t>3</w:t>
      </w:r>
      <w:r w:rsidR="00182BD5">
        <w:rPr>
          <w:rFonts w:asciiTheme="majorBidi" w:hAnsiTheme="majorBidi" w:cstheme="majorBidi"/>
        </w:rPr>
        <w:t>,</w:t>
      </w:r>
      <w:r w:rsidR="00897294">
        <w:rPr>
          <w:rFonts w:asciiTheme="majorBidi" w:hAnsiTheme="majorBidi" w:cstheme="majorBidi"/>
        </w:rPr>
        <w:t xml:space="preserve"> 202</w:t>
      </w:r>
      <w:r w:rsidR="00665C9F">
        <w:rPr>
          <w:rFonts w:asciiTheme="majorBidi" w:hAnsiTheme="majorBidi" w:cstheme="majorBidi"/>
        </w:rPr>
        <w:t>4</w:t>
      </w:r>
      <w:r w:rsidRPr="006A5BC6">
        <w:rPr>
          <w:rFonts w:asciiTheme="majorBidi" w:hAnsiTheme="majorBidi" w:cstheme="majorBidi"/>
        </w:rPr>
        <w:t xml:space="preserve"> (18 months after packing).   </w:t>
      </w:r>
      <w:proofErr w:type="spellStart"/>
      <w:r w:rsidR="00665C9F">
        <w:rPr>
          <w:rFonts w:asciiTheme="majorBidi" w:hAnsiTheme="majorBidi" w:cstheme="majorBidi"/>
        </w:rPr>
        <w:t>yyy</w:t>
      </w:r>
      <w:proofErr w:type="spellEnd"/>
      <w:r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00A04869">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p>
    <w:p w14:paraId="6A5E7A64" w14:textId="77777777" w:rsidR="000A2051" w:rsidRPr="006A5BC6" w:rsidRDefault="000A2051" w:rsidP="00C009CE">
      <w:pPr>
        <w:jc w:val="both"/>
        <w:rPr>
          <w:rFonts w:asciiTheme="majorBidi" w:hAnsiTheme="majorBidi" w:cstheme="majorBidi"/>
        </w:rPr>
      </w:pPr>
      <w:bookmarkStart w:id="343" w:name="_Hlk523087800"/>
      <w:r w:rsidRPr="006A5BC6">
        <w:rPr>
          <w:rFonts w:asciiTheme="majorBidi" w:hAnsiTheme="majorBidi" w:cstheme="majorBidi"/>
          <w:b/>
          <w:bCs/>
          <w:rtl/>
        </w:rPr>
        <w:t>א</w:t>
      </w:r>
      <w:r w:rsidRPr="006A5BC6">
        <w:rPr>
          <w:rFonts w:asciiTheme="majorBidi" w:hAnsiTheme="majorBidi" w:cstheme="majorBidi"/>
          <w:b/>
          <w:bCs/>
        </w:rPr>
        <w:t xml:space="preserve"> Sweet </w:t>
      </w:r>
      <w:proofErr w:type="spellStart"/>
      <w:r w:rsidRPr="006A5BC6">
        <w:rPr>
          <w:rFonts w:asciiTheme="majorBidi" w:hAnsiTheme="majorBidi" w:cstheme="majorBidi"/>
          <w:b/>
          <w:bCs/>
        </w:rPr>
        <w:t>N’Low</w:t>
      </w:r>
      <w:proofErr w:type="spellEnd"/>
      <w:r w:rsidRPr="006A5BC6">
        <w:rPr>
          <w:rFonts w:asciiTheme="majorBidi" w:hAnsiTheme="majorBidi" w:cstheme="majorBidi"/>
          <w:b/>
          <w:bCs/>
        </w:rPr>
        <w:t xml:space="preserve"> Cookies</w:t>
      </w:r>
      <w:bookmarkEnd w:id="343"/>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Sweet N’Low Cookies" </w:instrText>
      </w:r>
      <w:r w:rsidRPr="006A5BC6">
        <w:rPr>
          <w:rFonts w:asciiTheme="majorBidi" w:hAnsiTheme="majorBidi" w:cstheme="majorBidi"/>
        </w:rPr>
        <w:fldChar w:fldCharType="end"/>
      </w:r>
      <w:r w:rsidRPr="006A5BC6">
        <w:rPr>
          <w:rFonts w:asciiTheme="majorBidi" w:hAnsiTheme="majorBidi" w:cstheme="majorBidi"/>
        </w:rPr>
        <w:t xml:space="preserv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61F9F6DC" w14:textId="77777777" w:rsidR="000A2051" w:rsidRPr="006A5BC6" w:rsidRDefault="000A2051" w:rsidP="00C009CE">
      <w:pPr>
        <w:jc w:val="both"/>
        <w:rPr>
          <w:rFonts w:asciiTheme="majorBidi" w:hAnsiTheme="majorBidi" w:cstheme="majorBidi"/>
        </w:rPr>
      </w:pPr>
      <w:bookmarkStart w:id="344" w:name="_Hlk523087830"/>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Taaman</w:t>
      </w:r>
      <w:proofErr w:type="spellEnd"/>
      <w:r w:rsidRPr="006A5BC6">
        <w:rPr>
          <w:rFonts w:asciiTheme="majorBidi" w:hAnsiTheme="majorBidi" w:cstheme="majorBidi"/>
          <w:b/>
          <w:bCs/>
        </w:rPr>
        <w:t xml:space="preserve"> Pasta Products</w:t>
      </w:r>
      <w:r w:rsidRPr="006A5BC6">
        <w:rPr>
          <w:rFonts w:asciiTheme="majorBidi" w:hAnsiTheme="majorBidi" w:cstheme="majorBidi"/>
        </w:rPr>
        <w:t xml:space="preserve"> </w:t>
      </w:r>
      <w:bookmarkEnd w:id="344"/>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א</w:instrText>
      </w:r>
      <w:r w:rsidRPr="006A5BC6">
        <w:rPr>
          <w:rFonts w:asciiTheme="majorBidi" w:hAnsiTheme="majorBidi" w:cstheme="majorBidi"/>
        </w:rPr>
        <w:instrText xml:space="preserve"> Taaman Pasta Products" </w:instrText>
      </w:r>
      <w:r w:rsidRPr="006A5BC6">
        <w:rPr>
          <w:rFonts w:asciiTheme="majorBidi" w:hAnsiTheme="majorBidi" w:cstheme="majorBidi"/>
        </w:rPr>
        <w:fldChar w:fldCharType="end"/>
      </w:r>
      <w:r w:rsidRPr="006A5BC6">
        <w:rPr>
          <w:rFonts w:asciiTheme="majorBidi" w:hAnsiTheme="majorBidi" w:cstheme="majorBidi"/>
        </w:rPr>
        <w:t xml:space="preserve">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4D80305C" w14:textId="52FCEE9A" w:rsidR="000A2051" w:rsidRPr="006A5BC6" w:rsidRDefault="000A2051" w:rsidP="00C009CE">
      <w:pPr>
        <w:jc w:val="both"/>
        <w:rPr>
          <w:rFonts w:asciiTheme="majorBidi" w:hAnsiTheme="majorBidi" w:cstheme="majorBidi"/>
        </w:rPr>
      </w:pPr>
      <w:bookmarkStart w:id="345" w:name="_Hlk523390614"/>
      <w:r w:rsidRPr="006A5BC6">
        <w:rPr>
          <w:rFonts w:asciiTheme="majorBidi" w:hAnsiTheme="majorBidi" w:cstheme="majorBidi"/>
          <w:b/>
          <w:bCs/>
          <w:rtl/>
        </w:rPr>
        <w:t>ד</w:t>
      </w:r>
      <w:r w:rsidRPr="006A5BC6">
        <w:rPr>
          <w:rFonts w:asciiTheme="majorBidi" w:hAnsiTheme="majorBidi" w:cstheme="majorBidi"/>
        </w:rPr>
        <w:t xml:space="preserve"> </w:t>
      </w:r>
      <w:proofErr w:type="spellStart"/>
      <w:r w:rsidRPr="006A5BC6">
        <w:rPr>
          <w:rFonts w:asciiTheme="majorBidi" w:hAnsiTheme="majorBidi" w:cstheme="majorBidi"/>
          <w:b/>
          <w:bCs/>
        </w:rPr>
        <w:t>Taanug</w:t>
      </w:r>
      <w:proofErr w:type="spellEnd"/>
      <w:r w:rsidRPr="006A5BC6">
        <w:rPr>
          <w:rFonts w:asciiTheme="majorBidi" w:hAnsiTheme="majorBidi" w:cstheme="majorBidi"/>
          <w:b/>
          <w:bCs/>
        </w:rPr>
        <w:t xml:space="preserve"> Oats Cereals</w:t>
      </w:r>
      <w:r w:rsidRPr="006A5BC6">
        <w:rPr>
          <w:rFonts w:asciiTheme="majorBidi" w:hAnsiTheme="majorBidi" w:cstheme="majorBidi"/>
        </w:rPr>
        <w:t xml:space="preserve"> </w:t>
      </w:r>
      <w:bookmarkEnd w:id="345"/>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Taanug Oats Cereals" </w:instrText>
      </w:r>
      <w:r w:rsidRPr="006A5BC6">
        <w:rPr>
          <w:rFonts w:asciiTheme="majorBidi" w:hAnsiTheme="majorBidi" w:cstheme="majorBidi"/>
        </w:rPr>
        <w:fldChar w:fldCharType="end"/>
      </w:r>
      <w:r w:rsidRPr="006A5BC6">
        <w:rPr>
          <w:rFonts w:asciiTheme="majorBidi" w:hAnsiTheme="majorBidi" w:cstheme="majorBidi"/>
        </w:rPr>
        <w:t xml:space="preserve">have a code of </w:t>
      </w:r>
      <w:r w:rsidR="003C364B">
        <w:rPr>
          <w:rFonts w:asciiTheme="majorBidi" w:hAnsiTheme="majorBidi" w:cstheme="majorBidi"/>
        </w:rPr>
        <w:t>Aug</w:t>
      </w:r>
      <w:r w:rsidR="00897294">
        <w:rPr>
          <w:rFonts w:asciiTheme="majorBidi" w:hAnsiTheme="majorBidi" w:cstheme="majorBidi"/>
        </w:rPr>
        <w:t xml:space="preserve"> </w:t>
      </w:r>
      <w:r w:rsidR="003C364B">
        <w:rPr>
          <w:rFonts w:asciiTheme="majorBidi" w:hAnsiTheme="majorBidi" w:cstheme="majorBidi"/>
        </w:rPr>
        <w:t>1</w:t>
      </w:r>
      <w:r w:rsidR="00826405">
        <w:rPr>
          <w:rFonts w:asciiTheme="majorBidi" w:hAnsiTheme="majorBidi" w:cstheme="majorBidi"/>
        </w:rPr>
        <w:t>3</w:t>
      </w:r>
      <w:r w:rsidR="00897294">
        <w:rPr>
          <w:rFonts w:asciiTheme="majorBidi" w:hAnsiTheme="majorBidi" w:cstheme="majorBidi"/>
        </w:rPr>
        <w:t>, 2</w:t>
      </w:r>
      <w:r w:rsidR="003C364B">
        <w:rPr>
          <w:rFonts w:asciiTheme="majorBidi" w:hAnsiTheme="majorBidi" w:cstheme="majorBidi"/>
        </w:rPr>
        <w:t>3</w:t>
      </w:r>
      <w:r w:rsidRPr="006A5BC6">
        <w:rPr>
          <w:rFonts w:asciiTheme="majorBidi" w:hAnsiTheme="majorBidi" w:cstheme="majorBidi"/>
        </w:rPr>
        <w:t xml:space="preserve">. (1 year after packing.)   </w:t>
      </w:r>
      <w:proofErr w:type="spellStart"/>
      <w:r w:rsidR="003C364B">
        <w:rPr>
          <w:rFonts w:asciiTheme="majorBidi" w:hAnsiTheme="majorBidi" w:cstheme="majorBidi"/>
        </w:rPr>
        <w:t>yyy</w:t>
      </w:r>
      <w:proofErr w:type="spellEnd"/>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49CC1C7A" w14:textId="2DB02B49" w:rsidR="000A2051" w:rsidRPr="006A5BC6" w:rsidRDefault="000A2051" w:rsidP="00C009CE">
      <w:pPr>
        <w:jc w:val="both"/>
        <w:rPr>
          <w:rFonts w:asciiTheme="majorBidi" w:hAnsiTheme="majorBidi" w:cstheme="majorBidi"/>
        </w:rPr>
      </w:pPr>
      <w:bookmarkStart w:id="346" w:name="_Hlk523087850"/>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Taanug</w:t>
      </w:r>
      <w:proofErr w:type="spellEnd"/>
      <w:r w:rsidRPr="006A5BC6">
        <w:rPr>
          <w:rFonts w:asciiTheme="majorBidi" w:hAnsiTheme="majorBidi" w:cstheme="majorBidi"/>
          <w:b/>
          <w:bCs/>
        </w:rPr>
        <w:t xml:space="preserve"> Corn Flake Crumbs</w:t>
      </w:r>
      <w:bookmarkEnd w:id="346"/>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Bread Crumbs:</w:instrText>
      </w:r>
      <w:r w:rsidRPr="006A5BC6">
        <w:rPr>
          <w:rFonts w:asciiTheme="majorBidi" w:hAnsiTheme="majorBidi" w:cstheme="majorBidi"/>
          <w:rtl/>
        </w:rPr>
        <w:instrText>ד</w:instrText>
      </w:r>
      <w:r w:rsidRPr="006A5BC6">
        <w:rPr>
          <w:rFonts w:asciiTheme="majorBidi" w:hAnsiTheme="majorBidi" w:cstheme="majorBidi"/>
        </w:rPr>
        <w:instrText xml:space="preserve"> Taanug Corn Flake Crumbs" </w:instrText>
      </w:r>
      <w:r w:rsidRPr="006A5BC6">
        <w:rPr>
          <w:rFonts w:asciiTheme="majorBidi" w:hAnsiTheme="majorBidi" w:cstheme="majorBidi"/>
        </w:rPr>
        <w:fldChar w:fldCharType="end"/>
      </w:r>
      <w:r w:rsidRPr="006A5BC6">
        <w:rPr>
          <w:rFonts w:asciiTheme="majorBidi" w:hAnsiTheme="majorBidi" w:cstheme="majorBidi"/>
        </w:rPr>
        <w:t xml:space="preserve">The only Yoshon problem is malt. The code is </w:t>
      </w:r>
      <w:r w:rsidR="003C364B">
        <w:rPr>
          <w:rFonts w:asciiTheme="majorBidi" w:hAnsiTheme="majorBidi" w:cstheme="majorBidi"/>
        </w:rPr>
        <w:t>22</w:t>
      </w:r>
      <w:r w:rsidR="00182BD5">
        <w:rPr>
          <w:rFonts w:asciiTheme="majorBidi" w:hAnsiTheme="majorBidi" w:cstheme="majorBidi"/>
        </w:rPr>
        <w:t>3</w:t>
      </w:r>
      <w:r w:rsidR="008026BE">
        <w:rPr>
          <w:rFonts w:asciiTheme="majorBidi" w:hAnsiTheme="majorBidi" w:cstheme="majorBidi"/>
        </w:rPr>
        <w:t>49</w:t>
      </w:r>
      <w:r w:rsidRPr="006A5BC6">
        <w:rPr>
          <w:rFonts w:asciiTheme="majorBidi" w:hAnsiTheme="majorBidi" w:cstheme="majorBidi"/>
        </w:rPr>
        <w:t xml:space="preserve"> (</w:t>
      </w:r>
      <w:r w:rsidR="00182BD5">
        <w:rPr>
          <w:rFonts w:asciiTheme="majorBidi" w:hAnsiTheme="majorBidi" w:cstheme="majorBidi"/>
        </w:rPr>
        <w:t>2</w:t>
      </w:r>
      <w:r w:rsidR="003C364B">
        <w:rPr>
          <w:rFonts w:asciiTheme="majorBidi" w:hAnsiTheme="majorBidi" w:cstheme="majorBidi"/>
        </w:rPr>
        <w:t>2</w:t>
      </w:r>
      <w:r w:rsidRPr="006A5BC6">
        <w:rPr>
          <w:rFonts w:asciiTheme="majorBidi" w:hAnsiTheme="majorBidi" w:cstheme="majorBidi"/>
        </w:rPr>
        <w:t>-year, 3</w:t>
      </w:r>
      <w:r w:rsidR="008026BE">
        <w:rPr>
          <w:rFonts w:asciiTheme="majorBidi" w:hAnsiTheme="majorBidi" w:cstheme="majorBidi"/>
        </w:rPr>
        <w:t>49</w:t>
      </w:r>
      <w:r w:rsidRPr="006A5BC6">
        <w:rPr>
          <w:rFonts w:asciiTheme="majorBidi" w:hAnsiTheme="majorBidi" w:cstheme="majorBidi"/>
        </w:rPr>
        <w:t xml:space="preserve">-day of year).    </w:t>
      </w:r>
      <w:r w:rsidR="00807B66">
        <w:rPr>
          <w:rFonts w:asciiTheme="majorBidi" w:hAnsiTheme="majorBidi" w:cstheme="majorBidi"/>
        </w:rPr>
        <w:t xml:space="preserve"> </w:t>
      </w:r>
      <w:proofErr w:type="spellStart"/>
      <w:r w:rsidR="003C364B">
        <w:rPr>
          <w:rFonts w:asciiTheme="majorBidi" w:hAnsiTheme="majorBidi" w:cstheme="majorBidi"/>
        </w:rPr>
        <w:t>yyy</w:t>
      </w:r>
      <w:proofErr w:type="spellEnd"/>
      <w:r w:rsidR="00807B66">
        <w:rPr>
          <w:rFonts w:asciiTheme="majorBidi" w:hAnsiTheme="majorBidi" w:cstheme="majorBidi"/>
        </w:rPr>
        <w:t xml:space="preserve">  </w:t>
      </w:r>
      <w:r w:rsidRPr="006A5BC6">
        <w:rPr>
          <w:rFonts w:asciiTheme="majorBidi" w:hAnsiTheme="majorBidi" w:cstheme="majorBidi"/>
        </w:rPr>
        <w:t xml:space="preserve"> </w:t>
      </w:r>
      <w:r w:rsidR="00A04869">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2FEEE703" w14:textId="2497B92A" w:rsidR="00C349BE" w:rsidRDefault="000A2051" w:rsidP="00FD6743">
      <w:pPr>
        <w:jc w:val="both"/>
        <w:rPr>
          <w:rFonts w:asciiTheme="majorBidi" w:hAnsiTheme="majorBidi" w:cstheme="majorBidi"/>
        </w:rPr>
      </w:pPr>
      <w:bookmarkStart w:id="347" w:name="_Hlk523087865"/>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Tabachnick</w:t>
      </w:r>
      <w:proofErr w:type="spellEnd"/>
      <w:r w:rsidRPr="006A5BC6">
        <w:rPr>
          <w:rFonts w:asciiTheme="majorBidi" w:hAnsiTheme="majorBidi" w:cstheme="majorBidi"/>
          <w:b/>
          <w:bCs/>
        </w:rPr>
        <w:t xml:space="preserve"> Soups</w:t>
      </w:r>
      <w:r w:rsidRPr="006A5BC6">
        <w:rPr>
          <w:rFonts w:asciiTheme="majorBidi" w:hAnsiTheme="majorBidi" w:cstheme="majorBidi"/>
        </w:rPr>
        <w:t xml:space="preserve"> </w:t>
      </w:r>
      <w:bookmarkEnd w:id="347"/>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Soups:</w:instrText>
      </w:r>
      <w:r w:rsidRPr="006A5BC6">
        <w:rPr>
          <w:rFonts w:asciiTheme="majorBidi" w:hAnsiTheme="majorBidi" w:cstheme="majorBidi"/>
          <w:rtl/>
        </w:rPr>
        <w:instrText>ד</w:instrText>
      </w:r>
      <w:r w:rsidRPr="006A5BC6">
        <w:rPr>
          <w:rFonts w:asciiTheme="majorBidi" w:hAnsiTheme="majorBidi" w:cstheme="majorBidi"/>
        </w:rPr>
        <w:instrText xml:space="preserve"> Tabachnick Soups" </w:instrText>
      </w:r>
      <w:r w:rsidRPr="006A5BC6">
        <w:rPr>
          <w:rFonts w:asciiTheme="majorBidi" w:hAnsiTheme="majorBidi" w:cstheme="majorBidi"/>
        </w:rPr>
        <w:fldChar w:fldCharType="end"/>
      </w:r>
      <w:r w:rsidRPr="006A5BC6">
        <w:rPr>
          <w:rFonts w:asciiTheme="majorBidi" w:hAnsiTheme="majorBidi" w:cstheme="majorBidi"/>
        </w:rPr>
        <w:t xml:space="preserve">Chodosh code for frozen soups is </w:t>
      </w:r>
      <w:r w:rsidR="00E94AD3">
        <w:rPr>
          <w:rFonts w:asciiTheme="majorBidi" w:hAnsiTheme="majorBidi" w:cstheme="majorBidi"/>
        </w:rPr>
        <w:t>08</w:t>
      </w:r>
      <w:r w:rsidR="003C364B">
        <w:rPr>
          <w:rFonts w:asciiTheme="majorBidi" w:hAnsiTheme="majorBidi" w:cstheme="majorBidi"/>
        </w:rPr>
        <w:t>18</w:t>
      </w:r>
      <w:r w:rsidR="00897294">
        <w:rPr>
          <w:rFonts w:asciiTheme="majorBidi" w:hAnsiTheme="majorBidi" w:cstheme="majorBidi"/>
        </w:rPr>
        <w:t>2</w:t>
      </w:r>
      <w:r w:rsidR="00E94AD3">
        <w:rPr>
          <w:rFonts w:asciiTheme="majorBidi" w:hAnsiTheme="majorBidi" w:cstheme="majorBidi"/>
        </w:rPr>
        <w:t>4</w:t>
      </w:r>
      <w:r w:rsidRPr="006A5BC6">
        <w:rPr>
          <w:rFonts w:asciiTheme="majorBidi" w:hAnsiTheme="majorBidi" w:cstheme="majorBidi"/>
        </w:rPr>
        <w:t xml:space="preserve"> (</w:t>
      </w:r>
      <w:r w:rsidR="00E94AD3">
        <w:rPr>
          <w:rFonts w:asciiTheme="majorBidi" w:hAnsiTheme="majorBidi" w:cstheme="majorBidi"/>
        </w:rPr>
        <w:t>08-Aug</w:t>
      </w:r>
      <w:r w:rsidRPr="006A5BC6">
        <w:rPr>
          <w:rFonts w:asciiTheme="majorBidi" w:hAnsiTheme="majorBidi" w:cstheme="majorBidi"/>
        </w:rPr>
        <w:t xml:space="preserve">, </w:t>
      </w:r>
      <w:r w:rsidR="003C364B">
        <w:rPr>
          <w:rFonts w:asciiTheme="majorBidi" w:hAnsiTheme="majorBidi" w:cstheme="majorBidi"/>
        </w:rPr>
        <w:t>18</w:t>
      </w:r>
      <w:r w:rsidR="00E94AD3">
        <w:rPr>
          <w:rFonts w:asciiTheme="majorBidi" w:hAnsiTheme="majorBidi" w:cstheme="majorBidi"/>
        </w:rPr>
        <w:t>-</w:t>
      </w:r>
      <w:r w:rsidRPr="006A5BC6">
        <w:rPr>
          <w:rFonts w:asciiTheme="majorBidi" w:hAnsiTheme="majorBidi" w:cstheme="majorBidi"/>
        </w:rPr>
        <w:t xml:space="preserve">date, </w:t>
      </w:r>
      <w:r w:rsidR="00897294">
        <w:rPr>
          <w:rFonts w:asciiTheme="majorBidi" w:hAnsiTheme="majorBidi" w:cstheme="majorBidi"/>
        </w:rPr>
        <w:t>2</w:t>
      </w:r>
      <w:r w:rsidR="00BE02AF">
        <w:rPr>
          <w:rFonts w:asciiTheme="majorBidi" w:hAnsiTheme="majorBidi" w:cstheme="majorBidi"/>
        </w:rPr>
        <w:t>4-</w:t>
      </w:r>
      <w:r w:rsidRPr="006A5BC6">
        <w:rPr>
          <w:rFonts w:asciiTheme="majorBidi" w:hAnsiTheme="majorBidi" w:cstheme="majorBidi"/>
        </w:rPr>
        <w:t>year), (</w:t>
      </w:r>
      <w:r w:rsidR="00E94AD3">
        <w:rPr>
          <w:rFonts w:asciiTheme="majorBidi" w:hAnsiTheme="majorBidi" w:cstheme="majorBidi"/>
        </w:rPr>
        <w:t>2 years</w:t>
      </w:r>
      <w:r w:rsidRPr="006A5BC6">
        <w:rPr>
          <w:rFonts w:asciiTheme="majorBidi" w:hAnsiTheme="majorBidi" w:cstheme="majorBidi"/>
        </w:rPr>
        <w:t xml:space="preserve"> after packing).</w:t>
      </w:r>
      <w:r w:rsidR="00826405">
        <w:rPr>
          <w:rFonts w:asciiTheme="majorBidi" w:hAnsiTheme="majorBidi" w:cstheme="majorBidi"/>
        </w:rPr>
        <w:t xml:space="preserve"> </w:t>
      </w:r>
      <w:proofErr w:type="spellStart"/>
      <w:r w:rsidR="003C364B">
        <w:rPr>
          <w:rFonts w:asciiTheme="majorBidi" w:hAnsiTheme="majorBidi" w:cstheme="majorBidi"/>
        </w:rPr>
        <w:t>yyy</w:t>
      </w:r>
      <w:proofErr w:type="spellEnd"/>
      <w:r w:rsidRPr="006A5BC6">
        <w:rPr>
          <w:rFonts w:asciiTheme="majorBidi" w:hAnsiTheme="majorBidi" w:cstheme="majorBidi"/>
        </w:rPr>
        <w:t xml:space="preserve">   </w:t>
      </w:r>
      <w:r w:rsidR="00807B66">
        <w:rPr>
          <w:rFonts w:asciiTheme="majorBidi" w:hAnsiTheme="majorBidi" w:cstheme="majorBidi"/>
        </w:rPr>
        <w:t xml:space="preserve">   </w:t>
      </w:r>
    </w:p>
    <w:p w14:paraId="4325D430" w14:textId="17DB8B6E" w:rsidR="000847AB" w:rsidRPr="00C349BE" w:rsidRDefault="000E2789" w:rsidP="00C349BE">
      <w:pPr>
        <w:shd w:val="clear" w:color="auto" w:fill="FFFFFF"/>
        <w:rPr>
          <w:rFonts w:ascii="Arial" w:eastAsia="Times New Roman" w:hAnsi="Arial" w:cs="Arial"/>
          <w:color w:val="222222"/>
          <w:sz w:val="24"/>
          <w:szCs w:val="24"/>
        </w:rPr>
      </w:pPr>
      <w:r w:rsidRPr="006A5BC6">
        <w:rPr>
          <w:rFonts w:asciiTheme="majorBidi" w:hAnsiTheme="majorBidi" w:cstheme="majorBidi"/>
          <w:b/>
          <w:bCs/>
          <w:rtl/>
        </w:rPr>
        <w:lastRenderedPageBreak/>
        <w:t>ד</w:t>
      </w:r>
      <w:r w:rsidRPr="00D63986">
        <w:rPr>
          <w:rFonts w:asciiTheme="majorBidi" w:hAnsiTheme="majorBidi" w:cstheme="majorBidi"/>
          <w:b/>
          <w:bCs/>
        </w:rPr>
        <w:t xml:space="preserve"> </w:t>
      </w:r>
      <w:r w:rsidR="00837966" w:rsidRPr="00D63986">
        <w:rPr>
          <w:rFonts w:asciiTheme="majorBidi" w:hAnsiTheme="majorBidi" w:cstheme="majorBidi"/>
          <w:b/>
          <w:bCs/>
        </w:rPr>
        <w:t>Target Market Pantry Flour</w:t>
      </w:r>
      <w:r w:rsidR="00837966">
        <w:rPr>
          <w:rFonts w:asciiTheme="majorBidi" w:hAnsiTheme="majorBidi" w:cstheme="majorBidi"/>
        </w:rPr>
        <w:t xml:space="preserve">: </w:t>
      </w:r>
      <w:proofErr w:type="spellStart"/>
      <w:r w:rsidR="00837966">
        <w:rPr>
          <w:rFonts w:asciiTheme="majorBidi" w:hAnsiTheme="majorBidi" w:cstheme="majorBidi"/>
        </w:rPr>
        <w:t>All purpose</w:t>
      </w:r>
      <w:proofErr w:type="spellEnd"/>
      <w:r w:rsidR="00837966">
        <w:rPr>
          <w:rFonts w:asciiTheme="majorBidi" w:hAnsiTheme="majorBidi" w:cstheme="majorBidi"/>
        </w:rPr>
        <w:t xml:space="preserve"> unbleached flour is made of 100% winter wheat. Malt may be a problem after December 15, code Dec 15, 202</w:t>
      </w:r>
      <w:r w:rsidR="003C364B">
        <w:rPr>
          <w:rFonts w:asciiTheme="majorBidi" w:hAnsiTheme="majorBidi" w:cstheme="majorBidi"/>
        </w:rPr>
        <w:t>3</w:t>
      </w:r>
      <w:r w:rsidR="00837966">
        <w:rPr>
          <w:rFonts w:asciiTheme="majorBidi" w:hAnsiTheme="majorBidi" w:cstheme="majorBidi"/>
        </w:rPr>
        <w:t xml:space="preserve">. Whole wheat flour and bleached flour has a Chodosh code of </w:t>
      </w:r>
      <w:r w:rsidR="003C364B">
        <w:rPr>
          <w:rFonts w:asciiTheme="majorBidi" w:hAnsiTheme="majorBidi" w:cstheme="majorBidi"/>
        </w:rPr>
        <w:t>Aug</w:t>
      </w:r>
      <w:r w:rsidR="00837966">
        <w:rPr>
          <w:rFonts w:asciiTheme="majorBidi" w:hAnsiTheme="majorBidi" w:cstheme="majorBidi"/>
        </w:rPr>
        <w:t xml:space="preserve"> </w:t>
      </w:r>
      <w:r w:rsidR="003C364B">
        <w:rPr>
          <w:rFonts w:asciiTheme="majorBidi" w:hAnsiTheme="majorBidi" w:cstheme="majorBidi"/>
        </w:rPr>
        <w:t>18</w:t>
      </w:r>
      <w:r w:rsidR="00837966">
        <w:rPr>
          <w:rFonts w:asciiTheme="majorBidi" w:hAnsiTheme="majorBidi" w:cstheme="majorBidi"/>
        </w:rPr>
        <w:t>, 202</w:t>
      </w:r>
      <w:r w:rsidR="003C364B">
        <w:rPr>
          <w:rFonts w:asciiTheme="majorBidi" w:hAnsiTheme="majorBidi" w:cstheme="majorBidi"/>
        </w:rPr>
        <w:t>3</w:t>
      </w:r>
      <w:r w:rsidR="0083796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A04869">
        <w:rPr>
          <w:rFonts w:asciiTheme="majorBidi" w:hAnsiTheme="majorBidi" w:cstheme="majorBidi"/>
        </w:rPr>
        <w:t xml:space="preserve">   </w:t>
      </w:r>
    </w:p>
    <w:p w14:paraId="366D531B" w14:textId="5FF3C3EA" w:rsidR="000A2051" w:rsidRPr="006A5BC6" w:rsidRDefault="000847AB" w:rsidP="00C009CE">
      <w:pPr>
        <w:jc w:val="both"/>
        <w:rPr>
          <w:rFonts w:asciiTheme="majorBidi" w:hAnsiTheme="majorBidi" w:cstheme="majorBidi"/>
        </w:rPr>
      </w:pPr>
      <w:r w:rsidRPr="006A5BC6">
        <w:rPr>
          <w:rFonts w:asciiTheme="majorBidi" w:hAnsiTheme="majorBidi" w:cstheme="majorBidi"/>
          <w:b/>
          <w:bCs/>
          <w:rtl/>
        </w:rPr>
        <w:t>ד</w:t>
      </w:r>
      <w:r w:rsidRPr="006A5BC6">
        <w:rPr>
          <w:rFonts w:asciiTheme="majorBidi" w:hAnsiTheme="majorBidi" w:cstheme="majorBidi"/>
        </w:rPr>
        <w:t xml:space="preserve"> </w:t>
      </w:r>
      <w:r w:rsidRPr="006A5BC6">
        <w:rPr>
          <w:rFonts w:asciiTheme="majorBidi" w:hAnsiTheme="majorBidi" w:cstheme="majorBidi"/>
          <w:b/>
          <w:bCs/>
        </w:rPr>
        <w:t>Teriyaki</w:t>
      </w:r>
      <w:r w:rsidRPr="006A5BC6">
        <w:rPr>
          <w:rFonts w:asciiTheme="majorBidi" w:hAnsiTheme="majorBidi" w:cstheme="majorBidi"/>
        </w:rPr>
        <w:t xml:space="preserve"> and </w:t>
      </w:r>
      <w:r w:rsidRPr="006A5BC6">
        <w:rPr>
          <w:rFonts w:asciiTheme="majorBidi" w:hAnsiTheme="majorBidi" w:cstheme="majorBidi"/>
          <w:b/>
          <w:bCs/>
        </w:rPr>
        <w:t>Tamari Sauces</w:t>
      </w:r>
      <w:r w:rsidRPr="006A5BC6">
        <w:rPr>
          <w:rFonts w:asciiTheme="majorBidi" w:hAnsiTheme="majorBidi" w:cstheme="majorBidi"/>
        </w:rPr>
        <w:t>: See Soy Sauce.</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p>
    <w:p w14:paraId="50197CD9" w14:textId="6056DED6" w:rsidR="000A2051" w:rsidRPr="006A5BC6" w:rsidRDefault="000A2051" w:rsidP="00C009CE">
      <w:pPr>
        <w:jc w:val="both"/>
        <w:rPr>
          <w:rFonts w:asciiTheme="majorBidi" w:hAnsiTheme="majorBidi" w:cstheme="majorBidi"/>
        </w:rPr>
      </w:pPr>
      <w:bookmarkStart w:id="348" w:name="_Hlk523087909"/>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Tofuti</w:t>
      </w:r>
      <w:proofErr w:type="spellEnd"/>
      <w:r w:rsidRPr="006A5BC6">
        <w:rPr>
          <w:rFonts w:asciiTheme="majorBidi" w:hAnsiTheme="majorBidi" w:cstheme="majorBidi"/>
          <w:b/>
          <w:bCs/>
        </w:rPr>
        <w:t xml:space="preserve"> Cuties</w:t>
      </w:r>
      <w:r w:rsidRPr="006A5BC6">
        <w:rPr>
          <w:rFonts w:asciiTheme="majorBidi" w:hAnsiTheme="majorBidi" w:cstheme="majorBidi"/>
        </w:rPr>
        <w:t xml:space="preserve"> </w:t>
      </w:r>
      <w:bookmarkEnd w:id="348"/>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ד</w:instrText>
      </w:r>
      <w:r w:rsidRPr="006A5BC6">
        <w:rPr>
          <w:rFonts w:asciiTheme="majorBidi" w:hAnsiTheme="majorBidi" w:cstheme="majorBidi"/>
        </w:rPr>
        <w:instrText xml:space="preserve"> Tofuti Cuties" </w:instrText>
      </w:r>
      <w:r w:rsidRPr="006A5BC6">
        <w:rPr>
          <w:rFonts w:asciiTheme="majorBidi" w:hAnsiTheme="majorBidi" w:cstheme="majorBidi"/>
        </w:rPr>
        <w:fldChar w:fldCharType="end"/>
      </w:r>
      <w:r w:rsidRPr="006A5BC6">
        <w:rPr>
          <w:rFonts w:asciiTheme="majorBidi" w:hAnsiTheme="majorBidi" w:cstheme="majorBidi"/>
        </w:rPr>
        <w:t xml:space="preserve">have a Chodosh code of </w:t>
      </w:r>
      <w:bookmarkStart w:id="349" w:name="_Hlk51618239"/>
      <w:r w:rsidR="0088198E">
        <w:rPr>
          <w:rFonts w:asciiTheme="majorBidi" w:hAnsiTheme="majorBidi" w:cstheme="majorBidi"/>
        </w:rPr>
        <w:t>2</w:t>
      </w:r>
      <w:r w:rsidR="003C364B">
        <w:rPr>
          <w:rFonts w:asciiTheme="majorBidi" w:hAnsiTheme="majorBidi" w:cstheme="majorBidi"/>
        </w:rPr>
        <w:t>2230</w:t>
      </w:r>
      <w:r w:rsidRPr="006A5BC6">
        <w:rPr>
          <w:rFonts w:asciiTheme="majorBidi" w:hAnsiTheme="majorBidi" w:cstheme="majorBidi"/>
        </w:rPr>
        <w:t xml:space="preserve"> (</w:t>
      </w:r>
      <w:r w:rsidR="0088198E">
        <w:rPr>
          <w:rFonts w:asciiTheme="majorBidi" w:hAnsiTheme="majorBidi" w:cstheme="majorBidi"/>
        </w:rPr>
        <w:t>2</w:t>
      </w:r>
      <w:r w:rsidR="003C364B">
        <w:rPr>
          <w:rFonts w:asciiTheme="majorBidi" w:hAnsiTheme="majorBidi" w:cstheme="majorBidi"/>
        </w:rPr>
        <w:t>2</w:t>
      </w:r>
      <w:r w:rsidR="0088198E">
        <w:rPr>
          <w:rFonts w:asciiTheme="majorBidi" w:hAnsiTheme="majorBidi" w:cstheme="majorBidi"/>
        </w:rPr>
        <w:t xml:space="preserve">-year, </w:t>
      </w:r>
      <w:r w:rsidRPr="006A5BC6">
        <w:rPr>
          <w:rFonts w:asciiTheme="majorBidi" w:hAnsiTheme="majorBidi" w:cstheme="majorBidi"/>
        </w:rPr>
        <w:t>2</w:t>
      </w:r>
      <w:r w:rsidR="003C364B">
        <w:rPr>
          <w:rFonts w:asciiTheme="majorBidi" w:hAnsiTheme="majorBidi" w:cstheme="majorBidi"/>
        </w:rPr>
        <w:t>30</w:t>
      </w:r>
      <w:r w:rsidR="0088198E">
        <w:rPr>
          <w:rFonts w:asciiTheme="majorBidi" w:hAnsiTheme="majorBidi" w:cstheme="majorBidi"/>
        </w:rPr>
        <w:t>-</w:t>
      </w:r>
      <w:r w:rsidRPr="006A5BC6">
        <w:rPr>
          <w:rFonts w:asciiTheme="majorBidi" w:hAnsiTheme="majorBidi" w:cstheme="majorBidi"/>
        </w:rPr>
        <w:t xml:space="preserve">day.)   </w:t>
      </w:r>
      <w:proofErr w:type="spellStart"/>
      <w:r w:rsidR="003C364B">
        <w:rPr>
          <w:rFonts w:asciiTheme="majorBidi" w:hAnsiTheme="majorBidi" w:cstheme="majorBidi"/>
        </w:rPr>
        <w:t>yyy</w:t>
      </w:r>
      <w:proofErr w:type="spellEnd"/>
      <w:r w:rsidR="00E05D0C" w:rsidRPr="006A5BC6">
        <w:rPr>
          <w:rFonts w:asciiTheme="majorBidi" w:hAnsiTheme="majorBidi" w:cstheme="majorBidi"/>
        </w:rPr>
        <w:t xml:space="preserve"> </w:t>
      </w:r>
      <w:r w:rsidRPr="006A5BC6">
        <w:rPr>
          <w:rFonts w:asciiTheme="majorBidi" w:hAnsiTheme="majorBidi" w:cstheme="majorBidi"/>
        </w:rPr>
        <w:t xml:space="preserve"> </w:t>
      </w:r>
      <w:bookmarkEnd w:id="349"/>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7CD777C8" w14:textId="157991FC" w:rsidR="000A2051" w:rsidRPr="006A5BC6" w:rsidRDefault="000A2051" w:rsidP="00C009CE">
      <w:pPr>
        <w:jc w:val="both"/>
        <w:rPr>
          <w:rFonts w:asciiTheme="majorBidi" w:hAnsiTheme="majorBidi" w:cstheme="majorBidi"/>
        </w:rPr>
      </w:pPr>
      <w:bookmarkStart w:id="350" w:name="_Hlk523087926"/>
      <w:r w:rsidRPr="006A5BC6">
        <w:rPr>
          <w:rFonts w:asciiTheme="majorBidi" w:hAnsiTheme="majorBidi" w:cstheme="majorBidi"/>
          <w:b/>
          <w:bCs/>
          <w:rtl/>
        </w:rPr>
        <w:t>ד</w:t>
      </w:r>
      <w:r w:rsidRPr="006A5BC6">
        <w:rPr>
          <w:rFonts w:asciiTheme="majorBidi" w:hAnsiTheme="majorBidi" w:cstheme="majorBidi"/>
          <w:b/>
          <w:bCs/>
        </w:rPr>
        <w:t xml:space="preserve"> Torula Yeast</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Yeast:</w:instrText>
      </w:r>
      <w:r w:rsidRPr="006A5BC6">
        <w:rPr>
          <w:rFonts w:asciiTheme="majorBidi" w:hAnsiTheme="majorBidi" w:cstheme="majorBidi"/>
          <w:rtl/>
        </w:rPr>
        <w:instrText>ד</w:instrText>
      </w:r>
      <w:r w:rsidRPr="006A5BC6">
        <w:rPr>
          <w:rFonts w:asciiTheme="majorBidi" w:hAnsiTheme="majorBidi" w:cstheme="majorBidi"/>
        </w:rPr>
        <w:instrText xml:space="preserve"> Torula Yeast"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350"/>
      <w:r w:rsidRPr="006A5BC6">
        <w:rPr>
          <w:rFonts w:asciiTheme="majorBidi" w:hAnsiTheme="majorBidi" w:cstheme="majorBidi"/>
        </w:rPr>
        <w:t xml:space="preserve">has no known Chodosh problems.    </w:t>
      </w:r>
    </w:p>
    <w:p w14:paraId="7A8773CA" w14:textId="4CF2C04B" w:rsidR="000E7F1F" w:rsidRDefault="000A2051" w:rsidP="000E7F1F">
      <w:pPr>
        <w:jc w:val="both"/>
        <w:rPr>
          <w:rFonts w:asciiTheme="majorBidi" w:hAnsiTheme="majorBidi" w:cstheme="majorBidi"/>
        </w:rPr>
      </w:pPr>
      <w:bookmarkStart w:id="351" w:name="_Hlk523087948"/>
      <w:bookmarkStart w:id="352" w:name="_Hlk25495991"/>
      <w:r w:rsidRPr="006A5BC6">
        <w:rPr>
          <w:rFonts w:asciiTheme="majorBidi" w:hAnsiTheme="majorBidi" w:cstheme="majorBidi"/>
          <w:b/>
          <w:bCs/>
          <w:rtl/>
        </w:rPr>
        <w:t>ד</w:t>
      </w:r>
      <w:r w:rsidRPr="006A5BC6">
        <w:rPr>
          <w:rFonts w:asciiTheme="majorBidi" w:hAnsiTheme="majorBidi" w:cstheme="majorBidi"/>
          <w:b/>
          <w:bCs/>
        </w:rPr>
        <w:t xml:space="preserve"> Trader Joe Flour</w:t>
      </w:r>
      <w:bookmarkEnd w:id="351"/>
      <w:r w:rsidR="00DF493A">
        <w:rPr>
          <w:rFonts w:asciiTheme="majorBidi" w:hAnsiTheme="majorBidi" w:cstheme="majorBidi"/>
          <w:b/>
          <w:bCs/>
        </w:rPr>
        <w:fldChar w:fldCharType="begin"/>
      </w:r>
      <w:r w:rsidR="00DF493A">
        <w:instrText xml:space="preserve"> XE "</w:instrText>
      </w:r>
      <w:r w:rsidR="00DF493A" w:rsidRPr="0016579E">
        <w:rPr>
          <w:rFonts w:asciiTheme="majorBidi" w:hAnsiTheme="majorBidi" w:cstheme="majorBidi"/>
          <w:b/>
          <w:bCs/>
        </w:rPr>
        <w:instrText>Flour:</w:instrText>
      </w:r>
      <w:r w:rsidR="00DF493A" w:rsidRPr="0016579E">
        <w:rPr>
          <w:rFonts w:cs="Arial"/>
          <w:rtl/>
        </w:rPr>
        <w:instrText>ד</w:instrText>
      </w:r>
      <w:r w:rsidR="00DF493A" w:rsidRPr="0016579E">
        <w:instrText xml:space="preserve"> Trader Joe Flour</w:instrText>
      </w:r>
      <w:r w:rsidR="00DF493A">
        <w:instrText xml:space="preserve">" </w:instrText>
      </w:r>
      <w:r w:rsidR="00DF493A">
        <w:rPr>
          <w:rFonts w:asciiTheme="majorBidi" w:hAnsiTheme="majorBidi" w:cstheme="majorBidi"/>
          <w:b/>
          <w:bCs/>
        </w:rPr>
        <w:fldChar w:fldCharType="end"/>
      </w:r>
      <w:r w:rsidRPr="006A5BC6">
        <w:rPr>
          <w:rFonts w:asciiTheme="majorBidi" w:hAnsiTheme="majorBidi" w:cstheme="majorBidi"/>
        </w:rPr>
        <w:t xml:space="preserve"> </w:t>
      </w:r>
      <w:bookmarkEnd w:id="352"/>
      <w:r w:rsidR="000E7F1F">
        <w:rPr>
          <w:rFonts w:asciiTheme="majorBidi" w:hAnsiTheme="majorBidi" w:cstheme="majorBidi"/>
        </w:rPr>
        <w:t>Trader Joe flours including white unbleached flour</w:t>
      </w:r>
      <w:r w:rsidR="00BF4613">
        <w:rPr>
          <w:rFonts w:asciiTheme="majorBidi" w:hAnsiTheme="majorBidi" w:cstheme="majorBidi"/>
        </w:rPr>
        <w:t xml:space="preserve"> </w:t>
      </w:r>
      <w:r w:rsidR="000E7F1F">
        <w:rPr>
          <w:rFonts w:asciiTheme="majorBidi" w:hAnsiTheme="majorBidi" w:cstheme="majorBidi"/>
        </w:rPr>
        <w:t xml:space="preserve">and white whole wheat unbleached flour have a Chodosh code of </w:t>
      </w:r>
      <w:r w:rsidR="00E50C44">
        <w:rPr>
          <w:rFonts w:asciiTheme="majorBidi" w:hAnsiTheme="majorBidi" w:cstheme="majorBidi"/>
        </w:rPr>
        <w:t>August</w:t>
      </w:r>
      <w:r w:rsidR="000E7F1F">
        <w:rPr>
          <w:rFonts w:asciiTheme="majorBidi" w:hAnsiTheme="majorBidi" w:cstheme="majorBidi"/>
        </w:rPr>
        <w:t xml:space="preserve"> </w:t>
      </w:r>
      <w:r w:rsidR="00E50C44">
        <w:rPr>
          <w:rFonts w:asciiTheme="majorBidi" w:hAnsiTheme="majorBidi" w:cstheme="majorBidi"/>
        </w:rPr>
        <w:t>18</w:t>
      </w:r>
      <w:r w:rsidR="000E7F1F">
        <w:rPr>
          <w:rFonts w:asciiTheme="majorBidi" w:hAnsiTheme="majorBidi" w:cstheme="majorBidi"/>
        </w:rPr>
        <w:t>, 202</w:t>
      </w:r>
      <w:r w:rsidR="00E50C44">
        <w:rPr>
          <w:rFonts w:asciiTheme="majorBidi" w:hAnsiTheme="majorBidi" w:cstheme="majorBidi"/>
        </w:rPr>
        <w:t>3</w:t>
      </w:r>
      <w:r w:rsidR="000E7F1F">
        <w:rPr>
          <w:rFonts w:asciiTheme="majorBidi" w:hAnsiTheme="majorBidi" w:cstheme="majorBidi"/>
        </w:rPr>
        <w:t xml:space="preserve"> (365 days after packing). </w:t>
      </w:r>
      <w:r w:rsidR="00807B66">
        <w:rPr>
          <w:rFonts w:asciiTheme="majorBidi" w:hAnsiTheme="majorBidi" w:cstheme="majorBidi"/>
        </w:rPr>
        <w:t xml:space="preserve"> </w:t>
      </w:r>
      <w:proofErr w:type="spellStart"/>
      <w:r w:rsidR="00E50C44">
        <w:rPr>
          <w:rFonts w:asciiTheme="majorBidi" w:hAnsiTheme="majorBidi" w:cstheme="majorBidi"/>
        </w:rPr>
        <w:t>yyy</w:t>
      </w:r>
      <w:proofErr w:type="spellEnd"/>
      <w:r w:rsidR="00807B6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Trader Joe White Whole Wheat Flour" </w:instrText>
      </w:r>
      <w:r w:rsidRPr="006A5BC6">
        <w:rPr>
          <w:rFonts w:asciiTheme="majorBidi" w:hAnsiTheme="majorBidi" w:cstheme="majorBidi"/>
        </w:rPr>
        <w:fldChar w:fldCharType="end"/>
      </w:r>
    </w:p>
    <w:p w14:paraId="711B2386" w14:textId="077215CB" w:rsidR="000A2051" w:rsidRDefault="000E7F1F" w:rsidP="00C009CE">
      <w:pPr>
        <w:jc w:val="both"/>
        <w:rPr>
          <w:rFonts w:asciiTheme="majorBidi" w:hAnsiTheme="majorBidi" w:cstheme="majorBidi"/>
        </w:rPr>
      </w:pPr>
      <w:bookmarkStart w:id="353" w:name="_Hlk25496013"/>
      <w:r w:rsidRPr="006A5BC6">
        <w:rPr>
          <w:rFonts w:asciiTheme="majorBidi" w:hAnsiTheme="majorBidi" w:cstheme="majorBidi"/>
          <w:b/>
          <w:bCs/>
          <w:rtl/>
        </w:rPr>
        <w:t>ד</w:t>
      </w:r>
      <w:r w:rsidRPr="006A5BC6">
        <w:rPr>
          <w:rFonts w:asciiTheme="majorBidi" w:hAnsiTheme="majorBidi" w:cstheme="majorBidi"/>
          <w:b/>
          <w:bCs/>
        </w:rPr>
        <w:t xml:space="preserve"> Trader Joe</w:t>
      </w:r>
      <w:r>
        <w:rPr>
          <w:rFonts w:asciiTheme="majorBidi" w:hAnsiTheme="majorBidi" w:cstheme="majorBidi"/>
          <w:color w:val="222222"/>
          <w:shd w:val="clear" w:color="auto" w:fill="FFFFFF"/>
        </w:rPr>
        <w:t xml:space="preserve"> </w:t>
      </w:r>
      <w:r w:rsidRPr="000E7F1F">
        <w:rPr>
          <w:rFonts w:asciiTheme="majorBidi" w:hAnsiTheme="majorBidi" w:cstheme="majorBidi"/>
          <w:b/>
          <w:bCs/>
          <w:color w:val="222222"/>
          <w:shd w:val="clear" w:color="auto" w:fill="FFFFFF"/>
        </w:rPr>
        <w:t>Cerea</w:t>
      </w:r>
      <w:r>
        <w:rPr>
          <w:rFonts w:asciiTheme="majorBidi" w:hAnsiTheme="majorBidi" w:cstheme="majorBidi"/>
          <w:b/>
          <w:bCs/>
          <w:color w:val="222222"/>
          <w:shd w:val="clear" w:color="auto" w:fill="FFFFFF"/>
        </w:rPr>
        <w:t>l</w:t>
      </w:r>
      <w:r w:rsidRPr="000E7F1F">
        <w:rPr>
          <w:rFonts w:asciiTheme="majorBidi" w:hAnsiTheme="majorBidi" w:cstheme="majorBidi"/>
          <w:b/>
          <w:bCs/>
          <w:color w:val="222222"/>
          <w:shd w:val="clear" w:color="auto" w:fill="FFFFFF"/>
        </w:rPr>
        <w:t>s</w:t>
      </w:r>
      <w:r w:rsidR="00DF493A">
        <w:rPr>
          <w:rFonts w:asciiTheme="majorBidi" w:hAnsiTheme="majorBidi" w:cstheme="majorBidi"/>
          <w:b/>
          <w:bCs/>
          <w:color w:val="222222"/>
          <w:shd w:val="clear" w:color="auto" w:fill="FFFFFF"/>
        </w:rPr>
        <w:fldChar w:fldCharType="begin"/>
      </w:r>
      <w:r w:rsidR="00DF493A">
        <w:instrText xml:space="preserve"> XE "</w:instrText>
      </w:r>
      <w:r w:rsidR="00DF493A" w:rsidRPr="00B326DD">
        <w:rPr>
          <w:rFonts w:asciiTheme="majorBidi" w:hAnsiTheme="majorBidi" w:cstheme="majorBidi"/>
          <w:b/>
          <w:bCs/>
          <w:color w:val="222222"/>
          <w:shd w:val="clear" w:color="auto" w:fill="FFFFFF"/>
        </w:rPr>
        <w:instrText>Cereals:</w:instrText>
      </w:r>
      <w:r w:rsidR="00DF493A" w:rsidRPr="00B326DD">
        <w:rPr>
          <w:rFonts w:cs="Arial"/>
          <w:rtl/>
        </w:rPr>
        <w:instrText>ד</w:instrText>
      </w:r>
      <w:r w:rsidR="00DF493A" w:rsidRPr="00B326DD">
        <w:instrText xml:space="preserve"> Trader Joe Cereals</w:instrText>
      </w:r>
      <w:r w:rsidR="00DF493A">
        <w:instrText xml:space="preserve">" </w:instrText>
      </w:r>
      <w:r w:rsidR="00DF493A">
        <w:rPr>
          <w:rFonts w:asciiTheme="majorBidi" w:hAnsiTheme="majorBidi" w:cstheme="majorBidi"/>
          <w:b/>
          <w:bCs/>
          <w:color w:val="222222"/>
          <w:shd w:val="clear" w:color="auto" w:fill="FFFFFF"/>
        </w:rPr>
        <w:fldChar w:fldCharType="end"/>
      </w:r>
      <w:r>
        <w:rPr>
          <w:rFonts w:asciiTheme="majorBidi" w:hAnsiTheme="majorBidi" w:cstheme="majorBidi"/>
          <w:color w:val="222222"/>
          <w:shd w:val="clear" w:color="auto" w:fill="FFFFFF"/>
        </w:rPr>
        <w:t xml:space="preserve"> </w:t>
      </w:r>
      <w:bookmarkEnd w:id="353"/>
      <w:r>
        <w:rPr>
          <w:rFonts w:asciiTheme="majorBidi" w:hAnsiTheme="majorBidi" w:cstheme="majorBidi"/>
          <w:color w:val="222222"/>
          <w:shd w:val="clear" w:color="auto" w:fill="FFFFFF"/>
        </w:rPr>
        <w:t>C</w:t>
      </w:r>
      <w:r w:rsidRPr="000E7F1F">
        <w:rPr>
          <w:rFonts w:asciiTheme="majorBidi" w:hAnsiTheme="majorBidi" w:cstheme="majorBidi"/>
          <w:color w:val="222222"/>
          <w:shd w:val="clear" w:color="auto" w:fill="FFFFFF"/>
        </w:rPr>
        <w:t xml:space="preserve">lusters </w:t>
      </w:r>
      <w:r>
        <w:rPr>
          <w:rFonts w:asciiTheme="majorBidi" w:hAnsiTheme="majorBidi" w:cstheme="majorBidi"/>
          <w:color w:val="222222"/>
          <w:shd w:val="clear" w:color="auto" w:fill="FFFFFF"/>
        </w:rPr>
        <w:t>Al</w:t>
      </w:r>
      <w:r w:rsidRPr="000E7F1F">
        <w:rPr>
          <w:rFonts w:asciiTheme="majorBidi" w:hAnsiTheme="majorBidi" w:cstheme="majorBidi"/>
          <w:color w:val="222222"/>
          <w:shd w:val="clear" w:color="auto" w:fill="FFFFFF"/>
        </w:rPr>
        <w:t xml:space="preserve">mond </w:t>
      </w:r>
      <w:r>
        <w:rPr>
          <w:rFonts w:asciiTheme="majorBidi" w:hAnsiTheme="majorBidi" w:cstheme="majorBidi"/>
          <w:color w:val="222222"/>
          <w:shd w:val="clear" w:color="auto" w:fill="FFFFFF"/>
        </w:rPr>
        <w:t>G</w:t>
      </w:r>
      <w:r w:rsidRPr="000E7F1F">
        <w:rPr>
          <w:rFonts w:asciiTheme="majorBidi" w:hAnsiTheme="majorBidi" w:cstheme="majorBidi"/>
          <w:color w:val="222222"/>
          <w:shd w:val="clear" w:color="auto" w:fill="FFFFFF"/>
        </w:rPr>
        <w:t xml:space="preserve">ranola </w:t>
      </w:r>
      <w:r>
        <w:rPr>
          <w:rFonts w:asciiTheme="majorBidi" w:hAnsiTheme="majorBidi" w:cstheme="majorBidi"/>
          <w:color w:val="222222"/>
          <w:shd w:val="clear" w:color="auto" w:fill="FFFFFF"/>
        </w:rPr>
        <w:t>C</w:t>
      </w:r>
      <w:r w:rsidRPr="000E7F1F">
        <w:rPr>
          <w:rFonts w:asciiTheme="majorBidi" w:hAnsiTheme="majorBidi" w:cstheme="majorBidi"/>
          <w:color w:val="222222"/>
          <w:shd w:val="clear" w:color="auto" w:fill="FFFFFF"/>
        </w:rPr>
        <w:t xml:space="preserve">ereal </w:t>
      </w:r>
      <w:r>
        <w:rPr>
          <w:rFonts w:asciiTheme="majorBidi" w:hAnsiTheme="majorBidi" w:cstheme="majorBidi"/>
          <w:color w:val="222222"/>
          <w:shd w:val="clear" w:color="auto" w:fill="FFFFFF"/>
        </w:rPr>
        <w:t xml:space="preserve">has a code of </w:t>
      </w:r>
      <w:r w:rsidR="003C364B">
        <w:rPr>
          <w:rFonts w:asciiTheme="majorBidi" w:hAnsiTheme="majorBidi" w:cstheme="majorBidi"/>
          <w:color w:val="222222"/>
          <w:shd w:val="clear" w:color="auto" w:fill="FFFFFF"/>
        </w:rPr>
        <w:t>May</w:t>
      </w:r>
      <w:r w:rsidR="00674BA4">
        <w:rPr>
          <w:rFonts w:asciiTheme="majorBidi" w:hAnsiTheme="majorBidi" w:cstheme="majorBidi"/>
          <w:color w:val="222222"/>
          <w:shd w:val="clear" w:color="auto" w:fill="FFFFFF"/>
        </w:rPr>
        <w:t xml:space="preserve"> </w:t>
      </w:r>
      <w:r w:rsidR="003C364B">
        <w:rPr>
          <w:rFonts w:asciiTheme="majorBidi" w:hAnsiTheme="majorBidi" w:cstheme="majorBidi"/>
          <w:color w:val="222222"/>
          <w:shd w:val="clear" w:color="auto" w:fill="FFFFFF"/>
        </w:rPr>
        <w:t>1</w:t>
      </w:r>
      <w:r w:rsidR="00826405">
        <w:rPr>
          <w:rFonts w:asciiTheme="majorBidi" w:hAnsiTheme="majorBidi" w:cstheme="majorBidi"/>
          <w:color w:val="222222"/>
          <w:shd w:val="clear" w:color="auto" w:fill="FFFFFF"/>
        </w:rPr>
        <w:t>3</w:t>
      </w:r>
      <w:r>
        <w:rPr>
          <w:rFonts w:asciiTheme="majorBidi" w:hAnsiTheme="majorBidi" w:cstheme="majorBidi"/>
          <w:color w:val="222222"/>
          <w:shd w:val="clear" w:color="auto" w:fill="FFFFFF"/>
        </w:rPr>
        <w:t>, 202</w:t>
      </w:r>
      <w:r w:rsidR="003C364B">
        <w:rPr>
          <w:rFonts w:asciiTheme="majorBidi" w:hAnsiTheme="majorBidi" w:cstheme="majorBidi"/>
          <w:color w:val="222222"/>
          <w:shd w:val="clear" w:color="auto" w:fill="FFFFFF"/>
        </w:rPr>
        <w:t>3</w:t>
      </w:r>
      <w:r>
        <w:rPr>
          <w:rFonts w:asciiTheme="majorBidi" w:hAnsiTheme="majorBidi" w:cstheme="majorBidi"/>
          <w:color w:val="222222"/>
          <w:shd w:val="clear" w:color="auto" w:fill="FFFFFF"/>
        </w:rPr>
        <w:t>. (</w:t>
      </w:r>
      <w:r w:rsidRPr="000E7F1F">
        <w:rPr>
          <w:rFonts w:asciiTheme="majorBidi" w:hAnsiTheme="majorBidi" w:cstheme="majorBidi"/>
          <w:color w:val="222222"/>
          <w:shd w:val="clear" w:color="auto" w:fill="FFFFFF"/>
        </w:rPr>
        <w:t>9 month</w:t>
      </w:r>
      <w:r>
        <w:rPr>
          <w:rFonts w:asciiTheme="majorBidi" w:hAnsiTheme="majorBidi" w:cstheme="majorBidi"/>
          <w:color w:val="222222"/>
          <w:shd w:val="clear" w:color="auto" w:fill="FFFFFF"/>
        </w:rPr>
        <w:t>s</w:t>
      </w:r>
      <w:r w:rsidRPr="000E7F1F">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after packing).</w:t>
      </w:r>
      <w:r w:rsidR="000A2051" w:rsidRPr="000E7F1F">
        <w:rPr>
          <w:rFonts w:asciiTheme="majorBidi" w:hAnsiTheme="majorBidi" w:cstheme="majorBidi"/>
        </w:rPr>
        <w:t xml:space="preserve">   </w:t>
      </w:r>
      <w:proofErr w:type="spellStart"/>
      <w:r w:rsidR="003C364B">
        <w:rPr>
          <w:rFonts w:asciiTheme="majorBidi" w:hAnsiTheme="majorBidi" w:cstheme="majorBidi"/>
        </w:rPr>
        <w:t>yyy</w:t>
      </w:r>
      <w:proofErr w:type="spellEnd"/>
      <w:r w:rsidR="00E05D0C" w:rsidRPr="000E7F1F">
        <w:rPr>
          <w:rFonts w:asciiTheme="majorBidi" w:hAnsiTheme="majorBidi" w:cstheme="majorBidi"/>
        </w:rPr>
        <w:t xml:space="preserve"> </w:t>
      </w:r>
      <w:r w:rsidR="000A2051" w:rsidRPr="000E7F1F">
        <w:rPr>
          <w:rFonts w:asciiTheme="majorBidi" w:hAnsiTheme="majorBidi" w:cstheme="majorBidi"/>
        </w:rPr>
        <w:t xml:space="preserve">    </w:t>
      </w:r>
      <w:r w:rsidR="00890934" w:rsidRPr="000E7F1F">
        <w:rPr>
          <w:rFonts w:asciiTheme="majorBidi" w:hAnsiTheme="majorBidi" w:cstheme="majorBidi"/>
        </w:rPr>
        <w:t xml:space="preserve">       </w:t>
      </w:r>
    </w:p>
    <w:p w14:paraId="151EEACD" w14:textId="33C4D6B6" w:rsidR="00DC4E9E" w:rsidRDefault="003C364B" w:rsidP="00C009CE">
      <w:pPr>
        <w:jc w:val="both"/>
        <w:rPr>
          <w:rFonts w:asciiTheme="majorBidi" w:hAnsiTheme="majorBidi" w:cstheme="majorBidi"/>
        </w:rPr>
      </w:pPr>
      <w:r w:rsidRPr="006A5BC6">
        <w:rPr>
          <w:rFonts w:asciiTheme="majorBidi" w:hAnsiTheme="majorBidi" w:cstheme="majorBidi"/>
          <w:b/>
          <w:bCs/>
          <w:rtl/>
        </w:rPr>
        <w:t>ד</w:t>
      </w:r>
      <w:r w:rsidRPr="003C364B">
        <w:rPr>
          <w:rFonts w:asciiTheme="majorBidi" w:hAnsiTheme="majorBidi" w:cstheme="majorBidi"/>
          <w:b/>
          <w:bCs/>
        </w:rPr>
        <w:t xml:space="preserve"> </w:t>
      </w:r>
      <w:r w:rsidR="00DC4E9E" w:rsidRPr="003C364B">
        <w:rPr>
          <w:rFonts w:asciiTheme="majorBidi" w:hAnsiTheme="majorBidi" w:cstheme="majorBidi"/>
          <w:b/>
          <w:bCs/>
        </w:rPr>
        <w:t xml:space="preserve">Trader Joe </w:t>
      </w:r>
      <w:r w:rsidR="00392988" w:rsidRPr="003C364B">
        <w:rPr>
          <w:rFonts w:asciiTheme="majorBidi" w:hAnsiTheme="majorBidi" w:cstheme="majorBidi"/>
          <w:b/>
          <w:bCs/>
        </w:rPr>
        <w:t>Oat Milk</w:t>
      </w:r>
      <w:r w:rsidR="00392988">
        <w:rPr>
          <w:rFonts w:asciiTheme="majorBidi" w:hAnsiTheme="majorBidi" w:cstheme="majorBidi"/>
        </w:rPr>
        <w:t>, Original and Chocolate flavor,</w:t>
      </w:r>
      <w:r w:rsidR="00DC4E9E">
        <w:rPr>
          <w:rFonts w:asciiTheme="majorBidi" w:hAnsiTheme="majorBidi" w:cstheme="majorBidi"/>
        </w:rPr>
        <w:t xml:space="preserve"> ha</w:t>
      </w:r>
      <w:r w:rsidR="00392988">
        <w:rPr>
          <w:rFonts w:asciiTheme="majorBidi" w:hAnsiTheme="majorBidi" w:cstheme="majorBidi"/>
        </w:rPr>
        <w:t>ve</w:t>
      </w:r>
      <w:r w:rsidR="00DC4E9E">
        <w:rPr>
          <w:rFonts w:asciiTheme="majorBidi" w:hAnsiTheme="majorBidi" w:cstheme="majorBidi"/>
        </w:rPr>
        <w:t xml:space="preserve"> a code of </w:t>
      </w:r>
      <w:r w:rsidR="00392988">
        <w:rPr>
          <w:rFonts w:asciiTheme="majorBidi" w:hAnsiTheme="majorBidi" w:cstheme="majorBidi"/>
        </w:rPr>
        <w:t>###</w:t>
      </w:r>
      <w:r w:rsidR="00DC4E9E">
        <w:rPr>
          <w:rFonts w:asciiTheme="majorBidi" w:hAnsiTheme="majorBidi" w:cstheme="majorBidi"/>
        </w:rPr>
        <w:t>2</w:t>
      </w:r>
      <w:r>
        <w:rPr>
          <w:rFonts w:asciiTheme="majorBidi" w:hAnsiTheme="majorBidi" w:cstheme="majorBidi"/>
        </w:rPr>
        <w:t>2225</w:t>
      </w:r>
      <w:r w:rsidR="00DC4E9E">
        <w:rPr>
          <w:rFonts w:asciiTheme="majorBidi" w:hAnsiTheme="majorBidi" w:cstheme="majorBidi"/>
        </w:rPr>
        <w:t xml:space="preserve">. This code is found under the best by date. </w:t>
      </w:r>
      <w:r w:rsidR="00392988">
        <w:rPr>
          <w:rFonts w:asciiTheme="majorBidi" w:hAnsiTheme="majorBidi" w:cstheme="majorBidi"/>
        </w:rPr>
        <w:t xml:space="preserve">(The first 3 numbers are the product ID. The next 2 numbers are the </w:t>
      </w:r>
      <w:proofErr w:type="gramStart"/>
      <w:r w:rsidR="00392988">
        <w:rPr>
          <w:rFonts w:asciiTheme="majorBidi" w:hAnsiTheme="majorBidi" w:cstheme="majorBidi"/>
        </w:rPr>
        <w:t>year</w:t>
      </w:r>
      <w:proofErr w:type="gramEnd"/>
      <w:r w:rsidR="00392988">
        <w:rPr>
          <w:rFonts w:asciiTheme="majorBidi" w:hAnsiTheme="majorBidi" w:cstheme="majorBidi"/>
        </w:rPr>
        <w:t xml:space="preserve"> and the last 3 numbers </w:t>
      </w:r>
      <w:r>
        <w:rPr>
          <w:rFonts w:asciiTheme="majorBidi" w:hAnsiTheme="majorBidi" w:cstheme="majorBidi"/>
        </w:rPr>
        <w:t>are</w:t>
      </w:r>
      <w:r w:rsidR="00392988">
        <w:rPr>
          <w:rFonts w:asciiTheme="majorBidi" w:hAnsiTheme="majorBidi" w:cstheme="majorBidi"/>
        </w:rPr>
        <w:t xml:space="preserve"> the day of year.)</w:t>
      </w:r>
      <w:r>
        <w:rPr>
          <w:rFonts w:asciiTheme="majorBidi" w:hAnsiTheme="majorBidi" w:cstheme="majorBidi"/>
        </w:rPr>
        <w:t xml:space="preserve">  </w:t>
      </w:r>
      <w:proofErr w:type="spellStart"/>
      <w:r>
        <w:rPr>
          <w:rFonts w:asciiTheme="majorBidi" w:hAnsiTheme="majorBidi" w:cstheme="majorBidi"/>
        </w:rPr>
        <w:t>yyy</w:t>
      </w:r>
      <w:proofErr w:type="spellEnd"/>
    </w:p>
    <w:p w14:paraId="10964080" w14:textId="5E6BD0F1" w:rsidR="00CF11D7" w:rsidRPr="000E7F1F" w:rsidRDefault="00674BA4" w:rsidP="00C009CE">
      <w:pPr>
        <w:jc w:val="both"/>
        <w:rPr>
          <w:rFonts w:asciiTheme="majorBidi" w:hAnsiTheme="majorBidi" w:cstheme="majorBidi"/>
        </w:rPr>
      </w:pPr>
      <w:bookmarkStart w:id="354" w:name="_Hlk50897744"/>
      <w:r w:rsidRPr="006A5BC6">
        <w:rPr>
          <w:rFonts w:asciiTheme="majorBidi" w:hAnsiTheme="majorBidi" w:cstheme="majorBidi"/>
          <w:b/>
          <w:bCs/>
          <w:rtl/>
        </w:rPr>
        <w:t>ד</w:t>
      </w:r>
      <w:r w:rsidRPr="00674BA4">
        <w:rPr>
          <w:rFonts w:asciiTheme="majorBidi" w:hAnsiTheme="majorBidi" w:cstheme="majorBidi"/>
          <w:b/>
          <w:bCs/>
        </w:rPr>
        <w:t xml:space="preserve"> </w:t>
      </w:r>
      <w:r w:rsidR="00CF11D7" w:rsidRPr="00674BA4">
        <w:rPr>
          <w:rFonts w:asciiTheme="majorBidi" w:hAnsiTheme="majorBidi" w:cstheme="majorBidi"/>
          <w:b/>
          <w:bCs/>
        </w:rPr>
        <w:t>Trader Joe pasta</w:t>
      </w:r>
      <w:r>
        <w:rPr>
          <w:rFonts w:asciiTheme="majorBidi" w:hAnsiTheme="majorBidi" w:cstheme="majorBidi"/>
          <w:b/>
          <w:bCs/>
        </w:rPr>
        <w:fldChar w:fldCharType="begin"/>
      </w:r>
      <w:r>
        <w:instrText xml:space="preserve"> XE "</w:instrText>
      </w:r>
      <w:r w:rsidRPr="009C0812">
        <w:rPr>
          <w:rFonts w:asciiTheme="majorBidi" w:hAnsiTheme="majorBidi" w:cstheme="majorBidi"/>
          <w:b/>
          <w:bCs/>
        </w:rPr>
        <w:instrText>Pasta:</w:instrText>
      </w:r>
      <w:r w:rsidRPr="009C0812">
        <w:rPr>
          <w:rFonts w:cs="Arial"/>
          <w:rtl/>
        </w:rPr>
        <w:instrText>ד</w:instrText>
      </w:r>
      <w:r w:rsidRPr="009C0812">
        <w:instrText xml:space="preserve"> Trader Joe pasta</w:instrText>
      </w:r>
      <w:r>
        <w:instrText xml:space="preserve">" </w:instrText>
      </w:r>
      <w:r>
        <w:rPr>
          <w:rFonts w:asciiTheme="majorBidi" w:hAnsiTheme="majorBidi" w:cstheme="majorBidi"/>
          <w:b/>
          <w:bCs/>
        </w:rPr>
        <w:fldChar w:fldCharType="end"/>
      </w:r>
      <w:r w:rsidR="00CF11D7">
        <w:rPr>
          <w:rFonts w:asciiTheme="majorBidi" w:hAnsiTheme="majorBidi" w:cstheme="majorBidi"/>
        </w:rPr>
        <w:t xml:space="preserve"> </w:t>
      </w:r>
      <w:bookmarkEnd w:id="354"/>
      <w:r w:rsidR="00CF11D7">
        <w:rPr>
          <w:rFonts w:asciiTheme="majorBidi" w:hAnsiTheme="majorBidi" w:cstheme="majorBidi"/>
        </w:rPr>
        <w:t xml:space="preserve">has a code of Aug </w:t>
      </w:r>
      <w:r w:rsidR="003C364B">
        <w:rPr>
          <w:rFonts w:asciiTheme="majorBidi" w:hAnsiTheme="majorBidi" w:cstheme="majorBidi"/>
        </w:rPr>
        <w:t>27</w:t>
      </w:r>
      <w:r w:rsidR="00CF11D7">
        <w:rPr>
          <w:rFonts w:asciiTheme="majorBidi" w:hAnsiTheme="majorBidi" w:cstheme="majorBidi"/>
        </w:rPr>
        <w:t>, 202</w:t>
      </w:r>
      <w:r w:rsidR="003C364B">
        <w:rPr>
          <w:rFonts w:asciiTheme="majorBidi" w:hAnsiTheme="majorBidi" w:cstheme="majorBidi"/>
        </w:rPr>
        <w:t>4</w:t>
      </w:r>
      <w:r w:rsidR="00CF11D7">
        <w:rPr>
          <w:rFonts w:asciiTheme="majorBidi" w:hAnsiTheme="majorBidi" w:cstheme="majorBidi"/>
        </w:rPr>
        <w:t xml:space="preserve">. (2 years after packing).  Note that since Trader Joes dates varies by region, we need to give a safe date of 2 years even though some packages are </w:t>
      </w:r>
      <w:proofErr w:type="gramStart"/>
      <w:r w:rsidR="00CF11D7">
        <w:rPr>
          <w:rFonts w:asciiTheme="majorBidi" w:hAnsiTheme="majorBidi" w:cstheme="majorBidi"/>
        </w:rPr>
        <w:t>actually 3</w:t>
      </w:r>
      <w:proofErr w:type="gramEnd"/>
      <w:r w:rsidR="00CF11D7">
        <w:rPr>
          <w:rFonts w:asciiTheme="majorBidi" w:hAnsiTheme="majorBidi" w:cstheme="majorBidi"/>
        </w:rPr>
        <w:t xml:space="preserve"> years. </w:t>
      </w:r>
      <w:r w:rsidR="00807B66">
        <w:rPr>
          <w:rFonts w:asciiTheme="majorBidi" w:hAnsiTheme="majorBidi" w:cstheme="majorBidi"/>
        </w:rPr>
        <w:t xml:space="preserve">  </w:t>
      </w:r>
      <w:proofErr w:type="spellStart"/>
      <w:r w:rsidR="003C364B">
        <w:rPr>
          <w:rFonts w:asciiTheme="majorBidi" w:hAnsiTheme="majorBidi" w:cstheme="majorBidi"/>
        </w:rPr>
        <w:t>yyy</w:t>
      </w:r>
      <w:proofErr w:type="spellEnd"/>
    </w:p>
    <w:p w14:paraId="392EACDD" w14:textId="2E71FA39" w:rsidR="000A2051" w:rsidRPr="006A5BC6" w:rsidRDefault="008026BE" w:rsidP="00C009CE">
      <w:pPr>
        <w:jc w:val="both"/>
        <w:rPr>
          <w:rFonts w:asciiTheme="majorBidi" w:hAnsiTheme="majorBidi" w:cstheme="majorBidi"/>
        </w:rPr>
      </w:pPr>
      <w:bookmarkStart w:id="355" w:name="_Hlk523087964"/>
      <w:r w:rsidRPr="006A5BC6">
        <w:rPr>
          <w:rFonts w:asciiTheme="majorBidi" w:hAnsiTheme="majorBidi" w:cstheme="majorBidi"/>
          <w:b/>
          <w:bCs/>
          <w:rtl/>
        </w:rPr>
        <w:t>א</w:t>
      </w:r>
      <w:r w:rsidR="000A2051" w:rsidRPr="006A5BC6">
        <w:rPr>
          <w:rFonts w:asciiTheme="majorBidi" w:hAnsiTheme="majorBidi" w:cstheme="majorBidi"/>
          <w:b/>
          <w:bCs/>
        </w:rPr>
        <w:t xml:space="preserve"> Tradition Soups</w:t>
      </w:r>
      <w:bookmarkEnd w:id="355"/>
      <w:r w:rsidR="000A2051" w:rsidRPr="006A5BC6">
        <w:rPr>
          <w:rFonts w:asciiTheme="majorBidi" w:hAnsiTheme="majorBidi" w:cstheme="majorBidi"/>
          <w:b/>
          <w:bCs/>
        </w:rPr>
        <w:fldChar w:fldCharType="begin"/>
      </w:r>
      <w:r w:rsidR="000A2051" w:rsidRPr="006A5BC6">
        <w:rPr>
          <w:rFonts w:asciiTheme="majorBidi" w:hAnsiTheme="majorBidi" w:cstheme="majorBidi"/>
        </w:rPr>
        <w:instrText xml:space="preserve"> XE "</w:instrText>
      </w:r>
      <w:r w:rsidR="000A2051" w:rsidRPr="006A5BC6">
        <w:rPr>
          <w:rFonts w:asciiTheme="majorBidi" w:hAnsiTheme="majorBidi" w:cstheme="majorBidi"/>
          <w:b/>
          <w:bCs/>
        </w:rPr>
        <w:instrText>Soups:</w:instrText>
      </w:r>
      <w:r w:rsidR="000A2051" w:rsidRPr="006A5BC6">
        <w:rPr>
          <w:rFonts w:asciiTheme="majorBidi" w:hAnsiTheme="majorBidi" w:cstheme="majorBidi"/>
          <w:rtl/>
        </w:rPr>
        <w:instrText>ד</w:instrText>
      </w:r>
      <w:r w:rsidR="000A2051" w:rsidRPr="006A5BC6">
        <w:rPr>
          <w:rFonts w:asciiTheme="majorBidi" w:hAnsiTheme="majorBidi" w:cstheme="majorBidi"/>
        </w:rPr>
        <w:instrText xml:space="preserve"> Tradition Soups" </w:instrText>
      </w:r>
      <w:r w:rsidR="000A2051" w:rsidRPr="006A5BC6">
        <w:rPr>
          <w:rFonts w:asciiTheme="majorBidi" w:hAnsiTheme="majorBidi" w:cstheme="majorBidi"/>
          <w:b/>
          <w:bCs/>
        </w:rPr>
        <w:fldChar w:fldCharType="end"/>
      </w:r>
      <w:r>
        <w:rPr>
          <w:rFonts w:asciiTheme="majorBidi" w:hAnsiTheme="majorBidi" w:cstheme="majorBidi"/>
        </w:rPr>
        <w:t xml:space="preserve"> are made from winter wheat and are Yoshon</w:t>
      </w:r>
      <w:r w:rsidR="003C364B">
        <w:rPr>
          <w:rFonts w:asciiTheme="majorBidi" w:hAnsiTheme="majorBidi" w:cstheme="majorBidi"/>
        </w:rPr>
        <w:t>.</w:t>
      </w:r>
    </w:p>
    <w:p w14:paraId="550E2160" w14:textId="58AE7E50" w:rsidR="00196511" w:rsidRDefault="000A2051" w:rsidP="00C009CE">
      <w:pPr>
        <w:jc w:val="both"/>
        <w:rPr>
          <w:rFonts w:asciiTheme="majorBidi" w:hAnsiTheme="majorBidi" w:cstheme="majorBidi"/>
        </w:rPr>
      </w:pPr>
      <w:bookmarkStart w:id="356" w:name="_Hlk523087980"/>
      <w:r w:rsidRPr="006A5BC6">
        <w:rPr>
          <w:rFonts w:asciiTheme="majorBidi" w:hAnsiTheme="majorBidi" w:cstheme="majorBidi"/>
          <w:b/>
          <w:bCs/>
          <w:rtl/>
        </w:rPr>
        <w:t>ד</w:t>
      </w:r>
      <w:r w:rsidRPr="006A5BC6">
        <w:rPr>
          <w:rFonts w:asciiTheme="majorBidi" w:hAnsiTheme="majorBidi" w:cstheme="majorBidi"/>
          <w:b/>
          <w:bCs/>
        </w:rPr>
        <w:t xml:space="preserve"> Trinidad Barley</w:t>
      </w:r>
      <w:bookmarkEnd w:id="356"/>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Barley:</w:instrText>
      </w:r>
      <w:r w:rsidRPr="006A5BC6">
        <w:rPr>
          <w:rFonts w:asciiTheme="majorBidi" w:hAnsiTheme="majorBidi" w:cstheme="majorBidi"/>
          <w:rtl/>
        </w:rPr>
        <w:instrText>ד</w:instrText>
      </w:r>
      <w:r w:rsidRPr="006A5BC6">
        <w:rPr>
          <w:rFonts w:asciiTheme="majorBidi" w:hAnsiTheme="majorBidi" w:cstheme="majorBidi"/>
        </w:rPr>
        <w:instrText xml:space="preserve"> Trinidad Barley" </w:instrText>
      </w:r>
      <w:r w:rsidRPr="006A5BC6">
        <w:rPr>
          <w:rFonts w:asciiTheme="majorBidi" w:hAnsiTheme="majorBidi" w:cstheme="majorBidi"/>
        </w:rPr>
        <w:fldChar w:fldCharType="end"/>
      </w:r>
      <w:r w:rsidRPr="006A5BC6">
        <w:rPr>
          <w:rFonts w:asciiTheme="majorBidi" w:hAnsiTheme="majorBidi" w:cstheme="majorBidi"/>
        </w:rPr>
        <w:t xml:space="preserve"> Chodosh date: </w:t>
      </w:r>
      <w:r w:rsidR="00420F1B">
        <w:rPr>
          <w:rFonts w:asciiTheme="majorBidi" w:hAnsiTheme="majorBidi" w:cstheme="majorBidi"/>
        </w:rPr>
        <w:t xml:space="preserve">Aug </w:t>
      </w:r>
      <w:r w:rsidR="003C364B">
        <w:rPr>
          <w:rFonts w:asciiTheme="majorBidi" w:hAnsiTheme="majorBidi" w:cstheme="majorBidi"/>
        </w:rPr>
        <w:t>10</w:t>
      </w:r>
      <w:r w:rsidR="00420F1B">
        <w:rPr>
          <w:rFonts w:asciiTheme="majorBidi" w:hAnsiTheme="majorBidi" w:cstheme="majorBidi"/>
        </w:rPr>
        <w:t xml:space="preserve"> </w:t>
      </w:r>
      <w:r w:rsidR="00826405">
        <w:rPr>
          <w:rFonts w:asciiTheme="majorBidi" w:hAnsiTheme="majorBidi" w:cstheme="majorBidi"/>
        </w:rPr>
        <w:t>2</w:t>
      </w:r>
      <w:r w:rsidR="003C364B">
        <w:rPr>
          <w:rFonts w:asciiTheme="majorBidi" w:hAnsiTheme="majorBidi" w:cstheme="majorBidi"/>
        </w:rPr>
        <w:t>3</w:t>
      </w:r>
      <w:r w:rsidR="00826405">
        <w:rPr>
          <w:rFonts w:asciiTheme="majorBidi" w:hAnsiTheme="majorBidi" w:cstheme="majorBidi"/>
        </w:rPr>
        <w:t xml:space="preserve"> </w:t>
      </w:r>
      <w:r w:rsidRPr="006A5BC6">
        <w:rPr>
          <w:rFonts w:asciiTheme="majorBidi" w:hAnsiTheme="majorBidi" w:cstheme="majorBidi"/>
        </w:rPr>
        <w:t>(1 year after packing)</w:t>
      </w:r>
      <w:r w:rsidR="00674BA4">
        <w:rPr>
          <w:rFonts w:asciiTheme="majorBidi" w:hAnsiTheme="majorBidi" w:cstheme="majorBidi"/>
        </w:rPr>
        <w:t xml:space="preserve"> </w:t>
      </w:r>
      <w:proofErr w:type="spellStart"/>
      <w:r w:rsidR="003C364B">
        <w:rPr>
          <w:rFonts w:asciiTheme="majorBidi" w:hAnsiTheme="majorBidi" w:cstheme="majorBidi"/>
        </w:rPr>
        <w:t>yyy</w:t>
      </w:r>
      <w:proofErr w:type="spellEnd"/>
    </w:p>
    <w:p w14:paraId="4EAA6463" w14:textId="374F64DE" w:rsidR="000A2051" w:rsidRPr="006A5BC6" w:rsidRDefault="00196511" w:rsidP="00C009CE">
      <w:pPr>
        <w:jc w:val="both"/>
        <w:rPr>
          <w:rFonts w:asciiTheme="majorBidi" w:hAnsiTheme="majorBidi" w:cstheme="majorBidi"/>
        </w:rPr>
      </w:pPr>
      <w:bookmarkStart w:id="357" w:name="_Hlk25496040"/>
      <w:r w:rsidRPr="006A5BC6">
        <w:rPr>
          <w:rFonts w:asciiTheme="majorBidi" w:hAnsiTheme="majorBidi" w:cstheme="majorBidi"/>
          <w:b/>
          <w:bCs/>
          <w:rtl/>
        </w:rPr>
        <w:t>ד</w:t>
      </w:r>
      <w:r>
        <w:rPr>
          <w:rFonts w:asciiTheme="majorBidi" w:hAnsiTheme="majorBidi" w:cstheme="majorBidi"/>
        </w:rPr>
        <w:t xml:space="preserve"> </w:t>
      </w:r>
      <w:r w:rsidRPr="00196511">
        <w:rPr>
          <w:rFonts w:asciiTheme="majorBidi" w:hAnsiTheme="majorBidi" w:cstheme="majorBidi"/>
          <w:b/>
          <w:bCs/>
        </w:rPr>
        <w:t>Triscuits Crackers</w:t>
      </w:r>
      <w:r w:rsidR="00DF493A">
        <w:rPr>
          <w:rFonts w:asciiTheme="majorBidi" w:hAnsiTheme="majorBidi" w:cstheme="majorBidi"/>
          <w:b/>
          <w:bCs/>
        </w:rPr>
        <w:fldChar w:fldCharType="begin"/>
      </w:r>
      <w:r w:rsidR="00DF493A">
        <w:instrText xml:space="preserve"> XE "</w:instrText>
      </w:r>
      <w:r w:rsidR="00DF493A" w:rsidRPr="00815C43">
        <w:rPr>
          <w:rFonts w:asciiTheme="majorBidi" w:hAnsiTheme="majorBidi" w:cstheme="majorBidi"/>
          <w:b/>
          <w:bCs/>
        </w:rPr>
        <w:instrText>Baked Goods:</w:instrText>
      </w:r>
      <w:r w:rsidR="00DF493A" w:rsidRPr="00815C43">
        <w:rPr>
          <w:rFonts w:cs="Arial"/>
          <w:rtl/>
        </w:rPr>
        <w:instrText>ד</w:instrText>
      </w:r>
      <w:r w:rsidR="00DF493A" w:rsidRPr="00815C43">
        <w:instrText xml:space="preserve"> Triscuits Crackers</w:instrText>
      </w:r>
      <w:r w:rsidR="00DF493A">
        <w:instrText xml:space="preserve">" </w:instrText>
      </w:r>
      <w:r w:rsidR="00DF493A">
        <w:rPr>
          <w:rFonts w:asciiTheme="majorBidi" w:hAnsiTheme="majorBidi" w:cstheme="majorBidi"/>
          <w:b/>
          <w:bCs/>
        </w:rPr>
        <w:fldChar w:fldCharType="end"/>
      </w:r>
      <w:r>
        <w:rPr>
          <w:rFonts w:asciiTheme="majorBidi" w:hAnsiTheme="majorBidi" w:cstheme="majorBidi"/>
        </w:rPr>
        <w:t xml:space="preserve"> </w:t>
      </w:r>
      <w:bookmarkEnd w:id="357"/>
      <w:r>
        <w:rPr>
          <w:rFonts w:asciiTheme="majorBidi" w:hAnsiTheme="majorBidi" w:cstheme="majorBidi"/>
        </w:rPr>
        <w:t xml:space="preserve">by Nabisco produced in the USA have a Chodosh code of </w:t>
      </w:r>
      <w:r w:rsidR="003C364B">
        <w:rPr>
          <w:rFonts w:asciiTheme="majorBidi" w:hAnsiTheme="majorBidi" w:cstheme="majorBidi"/>
        </w:rPr>
        <w:t>March</w:t>
      </w:r>
      <w:r>
        <w:rPr>
          <w:rFonts w:asciiTheme="majorBidi" w:hAnsiTheme="majorBidi" w:cstheme="majorBidi"/>
        </w:rPr>
        <w:t xml:space="preserve"> </w:t>
      </w:r>
      <w:r w:rsidR="003C364B">
        <w:rPr>
          <w:rFonts w:asciiTheme="majorBidi" w:hAnsiTheme="majorBidi" w:cstheme="majorBidi"/>
        </w:rPr>
        <w:t>18</w:t>
      </w:r>
      <w:r>
        <w:rPr>
          <w:rFonts w:asciiTheme="majorBidi" w:hAnsiTheme="majorBidi" w:cstheme="majorBidi"/>
        </w:rPr>
        <w:t>, 202</w:t>
      </w:r>
      <w:r w:rsidR="003C364B">
        <w:rPr>
          <w:rFonts w:asciiTheme="majorBidi" w:hAnsiTheme="majorBidi" w:cstheme="majorBidi"/>
        </w:rPr>
        <w:t>3</w:t>
      </w:r>
      <w:r>
        <w:rPr>
          <w:rFonts w:asciiTheme="majorBidi" w:hAnsiTheme="majorBidi" w:cstheme="majorBidi"/>
        </w:rPr>
        <w:t xml:space="preserve"> (7 months after packing)</w:t>
      </w:r>
      <w:r w:rsidR="000A2051" w:rsidRPr="006A5BC6">
        <w:rPr>
          <w:rFonts w:asciiTheme="majorBidi" w:hAnsiTheme="majorBidi" w:cstheme="majorBidi"/>
        </w:rPr>
        <w:t xml:space="preserve">   </w:t>
      </w:r>
      <w:r w:rsidR="00826405">
        <w:rPr>
          <w:rFonts w:asciiTheme="majorBidi" w:hAnsiTheme="majorBidi" w:cstheme="majorBidi"/>
        </w:rPr>
        <w:t xml:space="preserve"> </w:t>
      </w:r>
      <w:proofErr w:type="spellStart"/>
      <w:r w:rsidR="003C364B">
        <w:rPr>
          <w:rFonts w:asciiTheme="majorBidi" w:hAnsiTheme="majorBidi" w:cstheme="majorBidi"/>
        </w:rPr>
        <w:t>yyy</w:t>
      </w:r>
      <w:proofErr w:type="spellEnd"/>
      <w:r w:rsidR="00807B66">
        <w:rPr>
          <w:rFonts w:asciiTheme="majorBidi" w:hAnsiTheme="majorBidi" w:cstheme="majorBidi"/>
        </w:rPr>
        <w:t xml:space="preserve">  </w:t>
      </w:r>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r w:rsidR="00890934">
        <w:rPr>
          <w:rFonts w:asciiTheme="majorBidi" w:hAnsiTheme="majorBidi" w:cstheme="majorBidi"/>
        </w:rPr>
        <w:t xml:space="preserve">       </w:t>
      </w:r>
      <w:r w:rsidR="000A2051" w:rsidRPr="006A5BC6">
        <w:rPr>
          <w:rFonts w:asciiTheme="majorBidi" w:hAnsiTheme="majorBidi" w:cstheme="majorBidi"/>
        </w:rPr>
        <w:t xml:space="preserve">     </w:t>
      </w:r>
    </w:p>
    <w:p w14:paraId="79DA1C74" w14:textId="6E8269E5" w:rsidR="000A2051" w:rsidRPr="006A5BC6" w:rsidRDefault="000A2051" w:rsidP="00C009CE">
      <w:pPr>
        <w:jc w:val="both"/>
        <w:rPr>
          <w:rFonts w:asciiTheme="majorBidi" w:hAnsiTheme="majorBidi" w:cstheme="majorBidi"/>
        </w:rPr>
      </w:pPr>
      <w:bookmarkStart w:id="358" w:name="_Hlk523087994"/>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Tuscanini</w:t>
      </w:r>
      <w:proofErr w:type="spellEnd"/>
      <w:r w:rsidRPr="006A5BC6">
        <w:rPr>
          <w:rFonts w:asciiTheme="majorBidi" w:hAnsiTheme="majorBidi" w:cstheme="majorBidi"/>
          <w:b/>
          <w:bCs/>
        </w:rPr>
        <w:t xml:space="preserve"> Pizzas</w:t>
      </w:r>
      <w:r w:rsidRPr="006A5BC6">
        <w:rPr>
          <w:rFonts w:asciiTheme="majorBidi" w:hAnsiTheme="majorBidi" w:cstheme="majorBidi"/>
        </w:rPr>
        <w:t xml:space="preserve"> </w:t>
      </w:r>
      <w:bookmarkEnd w:id="358"/>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א</w:instrText>
      </w:r>
      <w:r w:rsidRPr="006A5BC6">
        <w:rPr>
          <w:rFonts w:asciiTheme="majorBidi" w:hAnsiTheme="majorBidi" w:cstheme="majorBidi"/>
        </w:rPr>
        <w:instrText xml:space="preserve"> Tuscanini Pizzas" </w:instrText>
      </w:r>
      <w:r w:rsidRPr="006A5BC6">
        <w:rPr>
          <w:rFonts w:asciiTheme="majorBidi" w:hAnsiTheme="majorBidi" w:cstheme="majorBidi"/>
        </w:rPr>
        <w:fldChar w:fldCharType="end"/>
      </w:r>
      <w:r w:rsidRPr="006A5BC6">
        <w:rPr>
          <w:rFonts w:asciiTheme="majorBidi" w:hAnsiTheme="majorBidi" w:cstheme="majorBidi"/>
        </w:rPr>
        <w:t xml:space="preserve">are Yoshon under the Hashgocho of Rabbi </w:t>
      </w:r>
      <w:proofErr w:type="spellStart"/>
      <w:r w:rsidRPr="006A5BC6">
        <w:rPr>
          <w:rFonts w:asciiTheme="majorBidi" w:hAnsiTheme="majorBidi" w:cstheme="majorBidi"/>
        </w:rPr>
        <w:t>Weissmandl</w:t>
      </w:r>
      <w:proofErr w:type="spellEnd"/>
      <w:r w:rsidRPr="006A5BC6">
        <w:rPr>
          <w:rFonts w:asciiTheme="majorBidi" w:hAnsiTheme="majorBidi" w:cstheme="majorBidi"/>
        </w:rPr>
        <w:t xml:space="preserve"> and the Euro-K.  </w:t>
      </w:r>
      <w:r w:rsidR="0093105F">
        <w:rPr>
          <w:rFonts w:asciiTheme="majorBidi" w:hAnsiTheme="majorBidi" w:cstheme="majorBidi"/>
        </w:rPr>
        <w:t xml:space="preserve">Gnocchi is Yoshon as well.  </w:t>
      </w:r>
      <w:r w:rsidR="00A04869">
        <w:rPr>
          <w:rFonts w:asciiTheme="majorBidi" w:hAnsiTheme="majorBidi" w:cstheme="majorBidi"/>
        </w:rPr>
        <w:t xml:space="preserve">   </w:t>
      </w:r>
      <w:proofErr w:type="spellStart"/>
      <w:r w:rsidR="00847E4A">
        <w:rPr>
          <w:rFonts w:asciiTheme="majorBidi" w:hAnsiTheme="majorBidi" w:cstheme="majorBidi"/>
        </w:rPr>
        <w:t>yyy</w:t>
      </w:r>
      <w:proofErr w:type="spellEnd"/>
    </w:p>
    <w:p w14:paraId="3F827CF6" w14:textId="4ADD761B" w:rsidR="000A2051" w:rsidRDefault="000A2051" w:rsidP="00C009CE">
      <w:pPr>
        <w:jc w:val="both"/>
        <w:rPr>
          <w:rFonts w:asciiTheme="majorBidi" w:hAnsiTheme="majorBidi" w:cstheme="majorBidi"/>
        </w:rPr>
      </w:pPr>
      <w:bookmarkStart w:id="359" w:name="_Hlk523088016"/>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Tuv</w:t>
      </w:r>
      <w:proofErr w:type="spellEnd"/>
      <w:r w:rsidRPr="006A5BC6">
        <w:rPr>
          <w:rFonts w:asciiTheme="majorBidi" w:hAnsiTheme="majorBidi" w:cstheme="majorBidi"/>
          <w:b/>
          <w:bCs/>
        </w:rPr>
        <w:t xml:space="preserve"> </w:t>
      </w:r>
      <w:proofErr w:type="spellStart"/>
      <w:r w:rsidRPr="006A5BC6">
        <w:rPr>
          <w:rFonts w:asciiTheme="majorBidi" w:hAnsiTheme="majorBidi" w:cstheme="majorBidi"/>
          <w:b/>
          <w:bCs/>
        </w:rPr>
        <w:t>Taam</w:t>
      </w:r>
      <w:proofErr w:type="spellEnd"/>
      <w:r w:rsidRPr="006A5BC6">
        <w:rPr>
          <w:rFonts w:asciiTheme="majorBidi" w:hAnsiTheme="majorBidi" w:cstheme="majorBidi"/>
          <w:b/>
          <w:bCs/>
        </w:rPr>
        <w:t xml:space="preserve"> Products</w:t>
      </w:r>
      <w:r w:rsidRPr="006A5BC6">
        <w:rPr>
          <w:rFonts w:asciiTheme="majorBidi" w:hAnsiTheme="majorBidi" w:cstheme="majorBidi"/>
        </w:rPr>
        <w:t xml:space="preserve"> </w:t>
      </w:r>
      <w:bookmarkEnd w:id="359"/>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ב</w:instrText>
      </w:r>
      <w:r w:rsidRPr="006A5BC6">
        <w:rPr>
          <w:rFonts w:asciiTheme="majorBidi" w:hAnsiTheme="majorBidi" w:cstheme="majorBidi"/>
        </w:rPr>
        <w:instrText xml:space="preserve"> Tuv Taam Frozen Products" </w:instrText>
      </w:r>
      <w:r w:rsidRPr="006A5BC6">
        <w:rPr>
          <w:rFonts w:asciiTheme="majorBidi" w:hAnsiTheme="majorBidi" w:cstheme="majorBidi"/>
        </w:rPr>
        <w:fldChar w:fldCharType="end"/>
      </w:r>
      <w:r w:rsidRPr="006A5BC6">
        <w:rPr>
          <w:rFonts w:asciiTheme="majorBidi" w:hAnsiTheme="majorBidi" w:cstheme="majorBidi"/>
        </w:rPr>
        <w:t xml:space="preserve">are Yoshon, with a Yoshon label only, under the hashgocho of the CRC and the OK Labs.     </w:t>
      </w:r>
      <w:r w:rsidR="00E05D0C" w:rsidRPr="006A5BC6">
        <w:rPr>
          <w:rFonts w:asciiTheme="majorBidi" w:hAnsiTheme="majorBidi" w:cstheme="majorBidi"/>
        </w:rPr>
        <w:t xml:space="preserve"> </w:t>
      </w:r>
      <w:proofErr w:type="spellStart"/>
      <w:r w:rsidR="003B0E41">
        <w:rPr>
          <w:rFonts w:asciiTheme="majorBidi" w:hAnsiTheme="majorBidi" w:cstheme="majorBidi"/>
        </w:rPr>
        <w:t>yyy</w:t>
      </w:r>
      <w:proofErr w:type="spellEnd"/>
      <w:r w:rsidRPr="006A5BC6">
        <w:rPr>
          <w:rFonts w:asciiTheme="majorBidi" w:hAnsiTheme="majorBidi" w:cstheme="majorBidi"/>
        </w:rPr>
        <w:t xml:space="preserve"> </w:t>
      </w:r>
      <w:r w:rsidR="00A04869">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7239A256" w14:textId="5F91F3BD" w:rsidR="00F3406C" w:rsidRPr="006A5BC6" w:rsidRDefault="00674BA4" w:rsidP="00C009CE">
      <w:pPr>
        <w:jc w:val="both"/>
        <w:rPr>
          <w:rFonts w:asciiTheme="majorBidi" w:hAnsiTheme="majorBidi" w:cstheme="majorBidi"/>
        </w:rPr>
      </w:pPr>
      <w:bookmarkStart w:id="360" w:name="_Hlk50897918"/>
      <w:r w:rsidRPr="006A5BC6">
        <w:rPr>
          <w:rFonts w:asciiTheme="majorBidi" w:hAnsiTheme="majorBidi" w:cstheme="majorBidi"/>
          <w:b/>
          <w:bCs/>
          <w:rtl/>
        </w:rPr>
        <w:t>ד</w:t>
      </w:r>
      <w:r w:rsidRPr="00674BA4">
        <w:rPr>
          <w:rFonts w:asciiTheme="majorBidi" w:hAnsiTheme="majorBidi" w:cstheme="majorBidi"/>
          <w:b/>
          <w:bCs/>
        </w:rPr>
        <w:t xml:space="preserve"> </w:t>
      </w:r>
      <w:r w:rsidR="00F3406C" w:rsidRPr="00674BA4">
        <w:rPr>
          <w:rFonts w:asciiTheme="majorBidi" w:hAnsiTheme="majorBidi" w:cstheme="majorBidi"/>
          <w:b/>
          <w:bCs/>
        </w:rPr>
        <w:t>Twin Marquis</w:t>
      </w:r>
      <w:bookmarkEnd w:id="360"/>
      <w:r>
        <w:rPr>
          <w:rFonts w:asciiTheme="majorBidi" w:hAnsiTheme="majorBidi" w:cstheme="majorBidi"/>
          <w:b/>
          <w:bCs/>
        </w:rPr>
        <w:fldChar w:fldCharType="begin"/>
      </w:r>
      <w:r>
        <w:instrText xml:space="preserve"> XE "</w:instrText>
      </w:r>
      <w:r w:rsidRPr="009E7045">
        <w:rPr>
          <w:rFonts w:asciiTheme="majorBidi" w:hAnsiTheme="majorBidi" w:cstheme="majorBidi"/>
          <w:b/>
          <w:bCs/>
        </w:rPr>
        <w:instrText>Frozen Products:</w:instrText>
      </w:r>
      <w:r w:rsidRPr="009E7045">
        <w:rPr>
          <w:rFonts w:cs="Arial"/>
          <w:rtl/>
        </w:rPr>
        <w:instrText>ד</w:instrText>
      </w:r>
      <w:r w:rsidRPr="009E7045">
        <w:instrText xml:space="preserve"> Twin Marquis</w:instrText>
      </w:r>
      <w:r>
        <w:instrText xml:space="preserve">" </w:instrText>
      </w:r>
      <w:r>
        <w:rPr>
          <w:rFonts w:asciiTheme="majorBidi" w:hAnsiTheme="majorBidi" w:cstheme="majorBidi"/>
          <w:b/>
          <w:bCs/>
        </w:rPr>
        <w:fldChar w:fldCharType="end"/>
      </w:r>
      <w:r w:rsidR="00F3406C">
        <w:rPr>
          <w:rFonts w:asciiTheme="majorBidi" w:hAnsiTheme="majorBidi" w:cstheme="majorBidi"/>
        </w:rPr>
        <w:t xml:space="preserve">: all products including egg rolls and won ton wraps have a Chodosh code of </w:t>
      </w:r>
      <w:r w:rsidR="003C364B">
        <w:rPr>
          <w:rFonts w:asciiTheme="majorBidi" w:hAnsiTheme="majorBidi" w:cstheme="majorBidi"/>
        </w:rPr>
        <w:t>08218</w:t>
      </w:r>
      <w:r w:rsidR="00F3406C">
        <w:rPr>
          <w:rFonts w:asciiTheme="majorBidi" w:hAnsiTheme="majorBidi" w:cstheme="majorBidi"/>
        </w:rPr>
        <w:t>. (</w:t>
      </w:r>
      <w:r w:rsidR="003C364B">
        <w:rPr>
          <w:rFonts w:asciiTheme="majorBidi" w:hAnsiTheme="majorBidi" w:cstheme="majorBidi"/>
        </w:rPr>
        <w:t>08</w:t>
      </w:r>
      <w:r w:rsidR="00837966">
        <w:rPr>
          <w:rFonts w:asciiTheme="majorBidi" w:hAnsiTheme="majorBidi" w:cstheme="majorBidi"/>
        </w:rPr>
        <w:t xml:space="preserve">-month, </w:t>
      </w:r>
      <w:r w:rsidR="003C364B">
        <w:rPr>
          <w:rFonts w:asciiTheme="majorBidi" w:hAnsiTheme="majorBidi" w:cstheme="majorBidi"/>
        </w:rPr>
        <w:t>2</w:t>
      </w:r>
      <w:r w:rsidR="00837966">
        <w:rPr>
          <w:rFonts w:asciiTheme="majorBidi" w:hAnsiTheme="majorBidi" w:cstheme="majorBidi"/>
        </w:rPr>
        <w:t xml:space="preserve">-year, </w:t>
      </w:r>
      <w:r w:rsidR="003C364B">
        <w:rPr>
          <w:rFonts w:asciiTheme="majorBidi" w:hAnsiTheme="majorBidi" w:cstheme="majorBidi"/>
        </w:rPr>
        <w:t>18</w:t>
      </w:r>
      <w:r w:rsidR="00837966">
        <w:rPr>
          <w:rFonts w:asciiTheme="majorBidi" w:hAnsiTheme="majorBidi" w:cstheme="majorBidi"/>
        </w:rPr>
        <w:t xml:space="preserve">-day, </w:t>
      </w:r>
      <w:r w:rsidR="00F3406C">
        <w:rPr>
          <w:rFonts w:asciiTheme="majorBidi" w:hAnsiTheme="majorBidi" w:cstheme="majorBidi"/>
        </w:rPr>
        <w:t>date of manufacture).</w:t>
      </w:r>
      <w:r>
        <w:rPr>
          <w:rFonts w:asciiTheme="majorBidi" w:hAnsiTheme="majorBidi" w:cstheme="majorBidi"/>
        </w:rPr>
        <w:t xml:space="preserve">   </w:t>
      </w:r>
      <w:r w:rsidR="00807B66">
        <w:rPr>
          <w:rFonts w:asciiTheme="majorBidi" w:hAnsiTheme="majorBidi" w:cstheme="majorBidi"/>
        </w:rPr>
        <w:t xml:space="preserve"> </w:t>
      </w:r>
      <w:proofErr w:type="spellStart"/>
      <w:r w:rsidR="003C364B">
        <w:rPr>
          <w:rFonts w:asciiTheme="majorBidi" w:hAnsiTheme="majorBidi" w:cstheme="majorBidi"/>
        </w:rPr>
        <w:t>yyy</w:t>
      </w:r>
      <w:proofErr w:type="spellEnd"/>
      <w:r w:rsidR="00807B66">
        <w:rPr>
          <w:rFonts w:asciiTheme="majorBidi" w:hAnsiTheme="majorBidi" w:cstheme="majorBidi"/>
        </w:rPr>
        <w:t xml:space="preserve">  </w:t>
      </w:r>
      <w:r w:rsidR="00A04869">
        <w:rPr>
          <w:rFonts w:asciiTheme="majorBidi" w:hAnsiTheme="majorBidi" w:cstheme="majorBidi"/>
        </w:rPr>
        <w:t xml:space="preserve">   </w:t>
      </w:r>
    </w:p>
    <w:p w14:paraId="0C00B5B9" w14:textId="67BED6C3" w:rsidR="000A2051" w:rsidRPr="006A5BC6" w:rsidRDefault="000A2051" w:rsidP="00C009CE">
      <w:pPr>
        <w:jc w:val="both"/>
        <w:rPr>
          <w:rFonts w:asciiTheme="majorBidi" w:hAnsiTheme="majorBidi" w:cstheme="majorBidi"/>
        </w:rPr>
      </w:pPr>
      <w:bookmarkStart w:id="361" w:name="_Hlk523088042"/>
      <w:r w:rsidRPr="006A5BC6">
        <w:rPr>
          <w:rFonts w:asciiTheme="majorBidi" w:hAnsiTheme="majorBidi" w:cstheme="majorBidi"/>
          <w:b/>
          <w:bCs/>
          <w:rtl/>
        </w:rPr>
        <w:t>ד</w:t>
      </w:r>
      <w:r w:rsidRPr="006A5BC6">
        <w:rPr>
          <w:rFonts w:asciiTheme="majorBidi" w:hAnsiTheme="majorBidi" w:cstheme="majorBidi"/>
          <w:b/>
          <w:bCs/>
        </w:rPr>
        <w:t xml:space="preserve"> Twizzlers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Candies:</w:instrText>
      </w:r>
      <w:r w:rsidRPr="006A5BC6">
        <w:rPr>
          <w:rFonts w:asciiTheme="majorBidi" w:hAnsiTheme="majorBidi" w:cstheme="majorBidi"/>
          <w:rtl/>
        </w:rPr>
        <w:instrText>ד</w:instrText>
      </w:r>
      <w:r w:rsidRPr="006A5BC6">
        <w:rPr>
          <w:rFonts w:asciiTheme="majorBidi" w:hAnsiTheme="majorBidi" w:cstheme="majorBidi"/>
        </w:rPr>
        <w:instrText xml:space="preserve"> Twizzlers"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361"/>
      <w:r w:rsidRPr="006A5BC6">
        <w:rPr>
          <w:rFonts w:asciiTheme="majorBidi" w:hAnsiTheme="majorBidi" w:cstheme="majorBidi"/>
        </w:rPr>
        <w:t xml:space="preserve">uses winter wheat only. This has been verified by the OU.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07B66">
        <w:rPr>
          <w:rFonts w:asciiTheme="majorBidi" w:hAnsiTheme="majorBidi" w:cstheme="majorBidi"/>
        </w:rPr>
        <w:t xml:space="preserve">   </w:t>
      </w:r>
    </w:p>
    <w:p w14:paraId="12483135" w14:textId="3159CB2F" w:rsidR="000A2051" w:rsidRPr="006A5BC6" w:rsidRDefault="000A2051" w:rsidP="00C009CE">
      <w:pPr>
        <w:jc w:val="both"/>
        <w:rPr>
          <w:rFonts w:asciiTheme="majorBidi" w:hAnsiTheme="majorBidi" w:cstheme="majorBidi"/>
        </w:rPr>
      </w:pPr>
      <w:bookmarkStart w:id="362" w:name="_Hlk523088058"/>
      <w:r w:rsidRPr="006A5BC6">
        <w:rPr>
          <w:rFonts w:asciiTheme="majorBidi" w:hAnsiTheme="majorBidi" w:cstheme="majorBidi"/>
          <w:b/>
          <w:bCs/>
          <w:rtl/>
        </w:rPr>
        <w:t>ד</w:t>
      </w:r>
      <w:r w:rsidRPr="006A5BC6">
        <w:rPr>
          <w:rFonts w:asciiTheme="majorBidi" w:hAnsiTheme="majorBidi" w:cstheme="majorBidi"/>
          <w:b/>
          <w:bCs/>
        </w:rPr>
        <w:t xml:space="preserve"> Uncle Sam Cereals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Uncle Sam Cereals"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362"/>
      <w:r w:rsidRPr="006A5BC6">
        <w:rPr>
          <w:rFonts w:asciiTheme="majorBidi" w:hAnsiTheme="majorBidi" w:cstheme="majorBidi"/>
        </w:rPr>
        <w:t xml:space="preserve">have a code 1 year after packing. For wheat, the code is </w:t>
      </w:r>
      <w:r w:rsidR="003C364B">
        <w:rPr>
          <w:rFonts w:asciiTheme="majorBidi" w:hAnsiTheme="majorBidi" w:cstheme="majorBidi"/>
        </w:rPr>
        <w:t>Aug</w:t>
      </w:r>
      <w:r w:rsidR="00EA6CD4">
        <w:rPr>
          <w:rFonts w:asciiTheme="majorBidi" w:hAnsiTheme="majorBidi" w:cstheme="majorBidi"/>
        </w:rPr>
        <w:t xml:space="preserve"> </w:t>
      </w:r>
      <w:r w:rsidR="003C364B">
        <w:rPr>
          <w:rFonts w:asciiTheme="majorBidi" w:hAnsiTheme="majorBidi" w:cstheme="majorBidi"/>
        </w:rPr>
        <w:t>18</w:t>
      </w:r>
      <w:r w:rsidRPr="006A5BC6">
        <w:rPr>
          <w:rFonts w:asciiTheme="majorBidi" w:hAnsiTheme="majorBidi" w:cstheme="majorBidi"/>
        </w:rPr>
        <w:t>, 20</w:t>
      </w:r>
      <w:r w:rsidR="00420F1B">
        <w:rPr>
          <w:rFonts w:asciiTheme="majorBidi" w:hAnsiTheme="majorBidi" w:cstheme="majorBidi"/>
        </w:rPr>
        <w:t>2</w:t>
      </w:r>
      <w:r w:rsidR="003C364B">
        <w:rPr>
          <w:rFonts w:asciiTheme="majorBidi" w:hAnsiTheme="majorBidi" w:cstheme="majorBidi"/>
        </w:rPr>
        <w:t>3</w:t>
      </w:r>
      <w:r w:rsidRPr="006A5BC6">
        <w:rPr>
          <w:rFonts w:asciiTheme="majorBidi" w:hAnsiTheme="majorBidi" w:cstheme="majorBidi"/>
        </w:rPr>
        <w:t xml:space="preserve">.  </w:t>
      </w:r>
      <w:proofErr w:type="spellStart"/>
      <w:r w:rsidR="003C364B">
        <w:rPr>
          <w:rFonts w:asciiTheme="majorBidi" w:hAnsiTheme="majorBidi" w:cstheme="majorBidi"/>
        </w:rPr>
        <w:t>yyy</w:t>
      </w:r>
      <w:proofErr w:type="spellEnd"/>
      <w:r w:rsidR="00E05D0C" w:rsidRPr="006A5BC6">
        <w:rPr>
          <w:rFonts w:asciiTheme="majorBidi" w:hAnsiTheme="majorBidi" w:cstheme="majorBidi"/>
        </w:rPr>
        <w:t xml:space="preserve"> </w:t>
      </w:r>
    </w:p>
    <w:p w14:paraId="76947E2A" w14:textId="4FF93567" w:rsidR="000A2051" w:rsidRPr="006A5BC6" w:rsidRDefault="000A2051" w:rsidP="00D57127">
      <w:pPr>
        <w:jc w:val="both"/>
        <w:rPr>
          <w:rFonts w:asciiTheme="majorBidi" w:hAnsiTheme="majorBidi" w:cstheme="majorBidi"/>
        </w:rPr>
      </w:pPr>
      <w:bookmarkStart w:id="363" w:name="_Hlk523088083"/>
      <w:r w:rsidRPr="006A5BC6">
        <w:rPr>
          <w:rFonts w:asciiTheme="majorBidi" w:hAnsiTheme="majorBidi" w:cstheme="majorBidi"/>
          <w:b/>
          <w:bCs/>
          <w:rtl/>
        </w:rPr>
        <w:t>ד</w:t>
      </w:r>
      <w:r w:rsidRPr="006A5BC6">
        <w:rPr>
          <w:rFonts w:asciiTheme="majorBidi" w:hAnsiTheme="majorBidi" w:cstheme="majorBidi"/>
          <w:b/>
          <w:bCs/>
        </w:rPr>
        <w:t xml:space="preserve"> Ungar Fish Products</w:t>
      </w:r>
      <w:bookmarkEnd w:id="363"/>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ד</w:instrText>
      </w:r>
      <w:r w:rsidRPr="006A5BC6">
        <w:rPr>
          <w:rFonts w:asciiTheme="majorBidi" w:hAnsiTheme="majorBidi" w:cstheme="majorBidi"/>
        </w:rPr>
        <w:instrText xml:space="preserve"> Ungar Fish Products" </w:instrText>
      </w:r>
      <w:r w:rsidRPr="006A5BC6">
        <w:rPr>
          <w:rFonts w:asciiTheme="majorBidi" w:hAnsiTheme="majorBidi" w:cstheme="majorBidi"/>
        </w:rPr>
        <w:fldChar w:fldCharType="end"/>
      </w:r>
      <w:r w:rsidRPr="006A5BC6">
        <w:rPr>
          <w:rFonts w:asciiTheme="majorBidi" w:hAnsiTheme="majorBidi" w:cstheme="majorBidi"/>
        </w:rPr>
        <w:t xml:space="preserve"> have a Chodosh code of </w:t>
      </w:r>
      <w:r w:rsidR="003C364B">
        <w:rPr>
          <w:rFonts w:asciiTheme="majorBidi" w:hAnsiTheme="majorBidi" w:cstheme="majorBidi"/>
        </w:rPr>
        <w:t>AU2218</w:t>
      </w:r>
      <w:r w:rsidRPr="006A5BC6">
        <w:rPr>
          <w:rFonts w:asciiTheme="majorBidi" w:hAnsiTheme="majorBidi" w:cstheme="majorBidi"/>
        </w:rPr>
        <w:t xml:space="preserve"> (</w:t>
      </w:r>
      <w:r w:rsidR="003C364B">
        <w:rPr>
          <w:rFonts w:asciiTheme="majorBidi" w:hAnsiTheme="majorBidi" w:cstheme="majorBidi"/>
        </w:rPr>
        <w:t>AU</w:t>
      </w:r>
      <w:r w:rsidRPr="006A5BC6">
        <w:rPr>
          <w:rFonts w:asciiTheme="majorBidi" w:hAnsiTheme="majorBidi" w:cstheme="majorBidi"/>
        </w:rPr>
        <w:t xml:space="preserve">-Month </w:t>
      </w:r>
      <w:r w:rsidR="003C364B">
        <w:rPr>
          <w:rFonts w:asciiTheme="majorBidi" w:hAnsiTheme="majorBidi" w:cstheme="majorBidi"/>
        </w:rPr>
        <w:t>22</w:t>
      </w:r>
      <w:r w:rsidRPr="006A5BC6">
        <w:rPr>
          <w:rFonts w:asciiTheme="majorBidi" w:hAnsiTheme="majorBidi" w:cstheme="majorBidi"/>
        </w:rPr>
        <w:t xml:space="preserve">-year </w:t>
      </w:r>
      <w:r w:rsidR="003C364B">
        <w:rPr>
          <w:rFonts w:asciiTheme="majorBidi" w:hAnsiTheme="majorBidi" w:cstheme="majorBidi"/>
        </w:rPr>
        <w:t>18</w:t>
      </w:r>
      <w:r w:rsidRPr="006A5BC6">
        <w:rPr>
          <w:rFonts w:asciiTheme="majorBidi" w:hAnsiTheme="majorBidi" w:cstheme="majorBidi"/>
        </w:rPr>
        <w:t xml:space="preserve">–day.)    </w:t>
      </w:r>
      <w:proofErr w:type="spellStart"/>
      <w:r w:rsidR="003C364B">
        <w:rPr>
          <w:rFonts w:asciiTheme="majorBidi" w:hAnsiTheme="majorBidi" w:cstheme="majorBidi"/>
        </w:rPr>
        <w:t>yyy</w:t>
      </w:r>
      <w:proofErr w:type="spellEnd"/>
      <w:r w:rsidR="00E05D0C"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61D7B7BD" w14:textId="75E78F6D" w:rsidR="00713C64" w:rsidRDefault="000A2051" w:rsidP="00C009CE">
      <w:pPr>
        <w:jc w:val="both"/>
        <w:rPr>
          <w:rFonts w:asciiTheme="majorBidi" w:hAnsiTheme="majorBidi" w:cstheme="majorBidi"/>
        </w:rPr>
      </w:pPr>
      <w:bookmarkStart w:id="364" w:name="_Hlk523088104"/>
      <w:r w:rsidRPr="006A5BC6">
        <w:rPr>
          <w:rFonts w:asciiTheme="majorBidi" w:hAnsiTheme="majorBidi" w:cstheme="majorBidi"/>
          <w:b/>
          <w:bCs/>
          <w:rtl/>
        </w:rPr>
        <w:t>ד</w:t>
      </w:r>
      <w:r w:rsidRPr="006A5BC6">
        <w:rPr>
          <w:rFonts w:asciiTheme="majorBidi" w:hAnsiTheme="majorBidi" w:cstheme="majorBidi"/>
          <w:b/>
          <w:bCs/>
        </w:rPr>
        <w:t xml:space="preserve"> Unger Cereals</w:t>
      </w:r>
      <w:r w:rsidRPr="006A5BC6">
        <w:rPr>
          <w:rFonts w:asciiTheme="majorBidi" w:hAnsiTheme="majorBidi" w:cstheme="majorBidi"/>
        </w:rPr>
        <w:t xml:space="preserve"> </w:t>
      </w:r>
      <w:bookmarkEnd w:id="364"/>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Unger Cereals" </w:instrText>
      </w:r>
      <w:r w:rsidRPr="006A5BC6">
        <w:rPr>
          <w:rFonts w:asciiTheme="majorBidi" w:hAnsiTheme="majorBidi" w:cstheme="majorBidi"/>
        </w:rPr>
        <w:fldChar w:fldCharType="end"/>
      </w:r>
      <w:r w:rsidRPr="006A5BC6">
        <w:rPr>
          <w:rFonts w:asciiTheme="majorBidi" w:hAnsiTheme="majorBidi" w:cstheme="majorBidi"/>
        </w:rPr>
        <w:t xml:space="preserve">with oats the code is </w:t>
      </w:r>
      <w:r w:rsidR="003C364B">
        <w:rPr>
          <w:rFonts w:asciiTheme="majorBidi" w:hAnsiTheme="majorBidi" w:cstheme="majorBidi"/>
        </w:rPr>
        <w:t>Aug</w:t>
      </w:r>
      <w:r w:rsidR="000E2789">
        <w:rPr>
          <w:rFonts w:asciiTheme="majorBidi" w:hAnsiTheme="majorBidi" w:cstheme="majorBidi"/>
        </w:rPr>
        <w:t xml:space="preserve"> </w:t>
      </w:r>
      <w:r w:rsidR="003C364B">
        <w:rPr>
          <w:rFonts w:asciiTheme="majorBidi" w:hAnsiTheme="majorBidi" w:cstheme="majorBidi"/>
        </w:rPr>
        <w:t>1</w:t>
      </w:r>
      <w:r w:rsidR="00EA6CD4">
        <w:rPr>
          <w:rFonts w:asciiTheme="majorBidi" w:hAnsiTheme="majorBidi" w:cstheme="majorBidi"/>
        </w:rPr>
        <w:t>3</w:t>
      </w:r>
      <w:r w:rsidR="00420F1B">
        <w:rPr>
          <w:rFonts w:asciiTheme="majorBidi" w:hAnsiTheme="majorBidi" w:cstheme="majorBidi"/>
        </w:rPr>
        <w:t xml:space="preserve"> 2</w:t>
      </w:r>
      <w:r w:rsidR="003C364B">
        <w:rPr>
          <w:rFonts w:asciiTheme="majorBidi" w:hAnsiTheme="majorBidi" w:cstheme="majorBidi"/>
        </w:rPr>
        <w:t>3</w:t>
      </w:r>
      <w:r w:rsidRPr="006A5BC6">
        <w:rPr>
          <w:rFonts w:asciiTheme="majorBidi" w:hAnsiTheme="majorBidi" w:cstheme="majorBidi"/>
        </w:rPr>
        <w:t xml:space="preserve"> (1 year after packing). For wheat code is </w:t>
      </w:r>
      <w:r w:rsidR="006C1313">
        <w:rPr>
          <w:rFonts w:asciiTheme="majorBidi" w:hAnsiTheme="majorBidi" w:cstheme="majorBidi"/>
        </w:rPr>
        <w:t>Aug</w:t>
      </w:r>
      <w:r w:rsidR="00420F1B">
        <w:rPr>
          <w:rFonts w:asciiTheme="majorBidi" w:hAnsiTheme="majorBidi" w:cstheme="majorBidi"/>
        </w:rPr>
        <w:t xml:space="preserve"> </w:t>
      </w:r>
      <w:r w:rsidR="006C1313">
        <w:rPr>
          <w:rFonts w:asciiTheme="majorBidi" w:hAnsiTheme="majorBidi" w:cstheme="majorBidi"/>
        </w:rPr>
        <w:t>18</w:t>
      </w:r>
      <w:r w:rsidRPr="006A5BC6">
        <w:rPr>
          <w:rFonts w:asciiTheme="majorBidi" w:hAnsiTheme="majorBidi" w:cstheme="majorBidi"/>
        </w:rPr>
        <w:t xml:space="preserve">, </w:t>
      </w:r>
      <w:r w:rsidR="00420F1B">
        <w:rPr>
          <w:rFonts w:asciiTheme="majorBidi" w:hAnsiTheme="majorBidi" w:cstheme="majorBidi"/>
        </w:rPr>
        <w:t>2</w:t>
      </w:r>
      <w:r w:rsidR="006C1313">
        <w:rPr>
          <w:rFonts w:asciiTheme="majorBidi" w:hAnsiTheme="majorBidi" w:cstheme="majorBidi"/>
        </w:rPr>
        <w:t>3</w:t>
      </w:r>
      <w:r w:rsidRPr="006A5BC6">
        <w:rPr>
          <w:rFonts w:asciiTheme="majorBidi" w:hAnsiTheme="majorBidi" w:cstheme="majorBidi"/>
        </w:rPr>
        <w:t xml:space="preserve">. Corn Flakes and other cereals where the only problem is malt, the code is Dec 15 </w:t>
      </w:r>
      <w:r w:rsidR="00420F1B">
        <w:rPr>
          <w:rFonts w:asciiTheme="majorBidi" w:hAnsiTheme="majorBidi" w:cstheme="majorBidi"/>
        </w:rPr>
        <w:t>2</w:t>
      </w:r>
      <w:r w:rsidR="006C1313">
        <w:rPr>
          <w:rFonts w:asciiTheme="majorBidi" w:hAnsiTheme="majorBidi" w:cstheme="majorBidi"/>
        </w:rPr>
        <w:t>3</w:t>
      </w:r>
      <w:r w:rsidRPr="006A5BC6">
        <w:rPr>
          <w:rFonts w:asciiTheme="majorBidi" w:hAnsiTheme="majorBidi" w:cstheme="majorBidi"/>
        </w:rPr>
        <w:t xml:space="preserve">. If the cereal also has a Malt-O-Meal label, </w:t>
      </w:r>
      <w:r w:rsidR="004E3C37" w:rsidRPr="006A5BC6">
        <w:rPr>
          <w:rFonts w:asciiTheme="majorBidi" w:hAnsiTheme="majorBidi" w:cstheme="majorBidi"/>
        </w:rPr>
        <w:t xml:space="preserve">use </w:t>
      </w:r>
      <w:r w:rsidR="0094400F" w:rsidRPr="006A5BC6">
        <w:rPr>
          <w:rFonts w:asciiTheme="majorBidi" w:hAnsiTheme="majorBidi" w:cstheme="majorBidi"/>
        </w:rPr>
        <w:t xml:space="preserve">the dates given for Malt-O-Meal. </w:t>
      </w:r>
      <w:r w:rsidRPr="006A5BC6">
        <w:rPr>
          <w:rFonts w:asciiTheme="majorBidi" w:hAnsiTheme="majorBidi" w:cstheme="majorBidi"/>
        </w:rPr>
        <w:t xml:space="preserve"> </w:t>
      </w:r>
      <w:proofErr w:type="spellStart"/>
      <w:r w:rsidR="006C1313">
        <w:rPr>
          <w:rFonts w:asciiTheme="majorBidi" w:hAnsiTheme="majorBidi" w:cstheme="majorBidi"/>
        </w:rPr>
        <w:t>yyy</w:t>
      </w:r>
      <w:proofErr w:type="spellEnd"/>
      <w:r w:rsidR="00807B66">
        <w:rPr>
          <w:rFonts w:asciiTheme="majorBidi" w:hAnsiTheme="majorBidi" w:cstheme="majorBidi"/>
        </w:rPr>
        <w:t xml:space="preserve">   </w:t>
      </w:r>
    </w:p>
    <w:p w14:paraId="1F54E61F" w14:textId="3231D0A1" w:rsidR="00F14D49" w:rsidRDefault="00F14D49" w:rsidP="00F14D49">
      <w:pPr>
        <w:rPr>
          <w:rFonts w:asciiTheme="majorBidi" w:hAnsiTheme="majorBidi" w:cstheme="majorBidi"/>
          <w:color w:val="222222"/>
          <w:shd w:val="clear" w:color="auto" w:fill="FFFFFF"/>
        </w:rPr>
      </w:pPr>
      <w:bookmarkStart w:id="365" w:name="_Hlk56954090"/>
      <w:r w:rsidRPr="006A5BC6">
        <w:rPr>
          <w:rFonts w:asciiTheme="majorBidi" w:hAnsiTheme="majorBidi" w:cstheme="majorBidi"/>
          <w:b/>
          <w:bCs/>
          <w:rtl/>
        </w:rPr>
        <w:t>א</w:t>
      </w:r>
      <w:r w:rsidRPr="00F14D49">
        <w:rPr>
          <w:rFonts w:asciiTheme="majorBidi" w:hAnsiTheme="majorBidi" w:cstheme="majorBidi"/>
          <w:b/>
          <w:bCs/>
          <w:color w:val="222222"/>
          <w:shd w:val="clear" w:color="auto" w:fill="FFFFFF"/>
        </w:rPr>
        <w:t xml:space="preserve"> </w:t>
      </w:r>
      <w:r w:rsidR="00713C64" w:rsidRPr="00F14D49">
        <w:rPr>
          <w:rFonts w:asciiTheme="majorBidi" w:hAnsiTheme="majorBidi" w:cstheme="majorBidi"/>
          <w:b/>
          <w:bCs/>
          <w:color w:val="222222"/>
          <w:shd w:val="clear" w:color="auto" w:fill="FFFFFF"/>
        </w:rPr>
        <w:t>Unger's Barley</w:t>
      </w:r>
      <w:r>
        <w:rPr>
          <w:rFonts w:asciiTheme="majorBidi" w:hAnsiTheme="majorBidi" w:cstheme="majorBidi"/>
          <w:b/>
          <w:bCs/>
          <w:color w:val="222222"/>
          <w:shd w:val="clear" w:color="auto" w:fill="FFFFFF"/>
        </w:rPr>
        <w:fldChar w:fldCharType="begin"/>
      </w:r>
      <w:r>
        <w:instrText xml:space="preserve"> XE "</w:instrText>
      </w:r>
      <w:r w:rsidRPr="00A51A82">
        <w:rPr>
          <w:rFonts w:asciiTheme="majorBidi" w:hAnsiTheme="majorBidi" w:cstheme="majorBidi"/>
          <w:b/>
          <w:bCs/>
          <w:color w:val="222222"/>
          <w:shd w:val="clear" w:color="auto" w:fill="FFFFFF"/>
        </w:rPr>
        <w:instrText>Barley:</w:instrText>
      </w:r>
      <w:r w:rsidRPr="00A51A82">
        <w:rPr>
          <w:rFonts w:cs="Arial"/>
          <w:rtl/>
        </w:rPr>
        <w:instrText>א</w:instrText>
      </w:r>
      <w:r w:rsidRPr="00A51A82">
        <w:instrText xml:space="preserve"> Unger's Barley</w:instrText>
      </w:r>
      <w:r>
        <w:instrText xml:space="preserve">" </w:instrText>
      </w:r>
      <w:r>
        <w:rPr>
          <w:rFonts w:asciiTheme="majorBidi" w:hAnsiTheme="majorBidi" w:cstheme="majorBidi"/>
          <w:b/>
          <w:bCs/>
          <w:color w:val="222222"/>
          <w:shd w:val="clear" w:color="auto" w:fill="FFFFFF"/>
        </w:rPr>
        <w:fldChar w:fldCharType="end"/>
      </w:r>
      <w:r w:rsidR="00713C64" w:rsidRPr="00713C64">
        <w:rPr>
          <w:rFonts w:asciiTheme="majorBidi" w:hAnsiTheme="majorBidi" w:cstheme="majorBidi"/>
          <w:color w:val="222222"/>
          <w:shd w:val="clear" w:color="auto" w:fill="FFFFFF"/>
        </w:rPr>
        <w:t xml:space="preserve"> </w:t>
      </w:r>
      <w:bookmarkEnd w:id="365"/>
      <w:r w:rsidR="00713C64">
        <w:rPr>
          <w:rFonts w:asciiTheme="majorBidi" w:hAnsiTheme="majorBidi" w:cstheme="majorBidi"/>
          <w:color w:val="222222"/>
          <w:shd w:val="clear" w:color="auto" w:fill="FFFFFF"/>
        </w:rPr>
        <w:t xml:space="preserve">is Yoshon under the hashgocho of the Vaad </w:t>
      </w:r>
      <w:proofErr w:type="spellStart"/>
      <w:r w:rsidR="00713C64">
        <w:rPr>
          <w:rFonts w:asciiTheme="majorBidi" w:hAnsiTheme="majorBidi" w:cstheme="majorBidi"/>
          <w:color w:val="222222"/>
          <w:shd w:val="clear" w:color="auto" w:fill="FFFFFF"/>
        </w:rPr>
        <w:t>HaKashrus</w:t>
      </w:r>
      <w:proofErr w:type="spellEnd"/>
      <w:r w:rsidR="00713C64">
        <w:rPr>
          <w:rFonts w:asciiTheme="majorBidi" w:hAnsiTheme="majorBidi" w:cstheme="majorBidi"/>
          <w:color w:val="222222"/>
          <w:shd w:val="clear" w:color="auto" w:fill="FFFFFF"/>
        </w:rPr>
        <w:t xml:space="preserve"> of New Square</w:t>
      </w:r>
      <w:r>
        <w:rPr>
          <w:rFonts w:asciiTheme="majorBidi" w:hAnsiTheme="majorBidi" w:cstheme="majorBidi"/>
          <w:color w:val="222222"/>
          <w:shd w:val="clear" w:color="auto" w:fill="FFFFFF"/>
        </w:rPr>
        <w:t xml:space="preserve"> .</w:t>
      </w:r>
      <w:r w:rsidR="00E94AD3">
        <w:rPr>
          <w:rFonts w:asciiTheme="majorBidi" w:hAnsiTheme="majorBidi" w:cstheme="majorBidi"/>
          <w:color w:val="222222"/>
          <w:shd w:val="clear" w:color="auto" w:fill="FFFFFF"/>
        </w:rPr>
        <w:t xml:space="preserve">  </w:t>
      </w:r>
      <w:proofErr w:type="spellStart"/>
      <w:r w:rsidR="00E94AD3">
        <w:rPr>
          <w:rFonts w:asciiTheme="majorBidi" w:hAnsiTheme="majorBidi" w:cstheme="majorBidi"/>
          <w:color w:val="222222"/>
          <w:shd w:val="clear" w:color="auto" w:fill="FFFFFF"/>
        </w:rPr>
        <w:t>yyy</w:t>
      </w:r>
      <w:proofErr w:type="spellEnd"/>
    </w:p>
    <w:p w14:paraId="7CBECEDF" w14:textId="615AA57C" w:rsidR="00111755" w:rsidRDefault="00F14D49" w:rsidP="00111755">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lastRenderedPageBreak/>
        <w:t xml:space="preserve">                                                                             </w:t>
      </w:r>
      <w:r w:rsidR="00713C64" w:rsidRPr="00713C64">
        <w:rPr>
          <w:rFonts w:asciiTheme="majorBidi" w:hAnsiTheme="majorBidi" w:cstheme="majorBidi"/>
          <w:color w:val="222222"/>
        </w:rPr>
        <w:br/>
      </w:r>
      <w:bookmarkStart w:id="366" w:name="_Hlk56954125"/>
      <w:r w:rsidRPr="006A5BC6">
        <w:rPr>
          <w:rFonts w:asciiTheme="majorBidi" w:hAnsiTheme="majorBidi" w:cstheme="majorBidi"/>
          <w:b/>
          <w:bCs/>
          <w:rtl/>
        </w:rPr>
        <w:t>א</w:t>
      </w:r>
      <w:r w:rsidRPr="00713C64">
        <w:rPr>
          <w:rFonts w:asciiTheme="majorBidi" w:hAnsiTheme="majorBidi" w:cstheme="majorBidi"/>
          <w:color w:val="222222"/>
          <w:shd w:val="clear" w:color="auto" w:fill="FFFFFF"/>
        </w:rPr>
        <w:t xml:space="preserve"> </w:t>
      </w:r>
      <w:r w:rsidR="00713C64" w:rsidRPr="00F14D49">
        <w:rPr>
          <w:rFonts w:asciiTheme="majorBidi" w:hAnsiTheme="majorBidi" w:cstheme="majorBidi"/>
          <w:b/>
          <w:bCs/>
          <w:color w:val="222222"/>
          <w:shd w:val="clear" w:color="auto" w:fill="FFFFFF"/>
        </w:rPr>
        <w:t>Unger’s Bread Crumbs</w:t>
      </w:r>
      <w:r>
        <w:rPr>
          <w:rFonts w:asciiTheme="majorBidi" w:hAnsiTheme="majorBidi" w:cstheme="majorBidi"/>
          <w:b/>
          <w:bCs/>
          <w:color w:val="222222"/>
          <w:shd w:val="clear" w:color="auto" w:fill="FFFFFF"/>
        </w:rPr>
        <w:fldChar w:fldCharType="begin"/>
      </w:r>
      <w:r>
        <w:instrText xml:space="preserve"> XE "</w:instrText>
      </w:r>
      <w:r w:rsidRPr="00D50FA4">
        <w:rPr>
          <w:rFonts w:asciiTheme="majorBidi" w:hAnsiTheme="majorBidi" w:cstheme="majorBidi"/>
          <w:b/>
          <w:bCs/>
          <w:color w:val="222222"/>
          <w:shd w:val="clear" w:color="auto" w:fill="FFFFFF"/>
        </w:rPr>
        <w:instrText>Bread Crumbs:</w:instrText>
      </w:r>
      <w:r w:rsidRPr="00D50FA4">
        <w:rPr>
          <w:rFonts w:cs="Arial"/>
          <w:rtl/>
        </w:rPr>
        <w:instrText>א</w:instrText>
      </w:r>
      <w:r w:rsidRPr="00D50FA4">
        <w:instrText xml:space="preserve"> Unger’s Bread Crumbs</w:instrText>
      </w:r>
      <w:r>
        <w:instrText xml:space="preserve">" </w:instrText>
      </w:r>
      <w:r>
        <w:rPr>
          <w:rFonts w:asciiTheme="majorBidi" w:hAnsiTheme="majorBidi" w:cstheme="majorBidi"/>
          <w:b/>
          <w:bCs/>
          <w:color w:val="222222"/>
          <w:shd w:val="clear" w:color="auto" w:fill="FFFFFF"/>
        </w:rPr>
        <w:fldChar w:fldCharType="end"/>
      </w:r>
      <w:r w:rsidR="00713C64" w:rsidRPr="00713C64">
        <w:rPr>
          <w:rFonts w:asciiTheme="majorBidi" w:hAnsiTheme="majorBidi" w:cstheme="majorBidi"/>
          <w:color w:val="222222"/>
          <w:shd w:val="clear" w:color="auto" w:fill="FFFFFF"/>
        </w:rPr>
        <w:t xml:space="preserve"> </w:t>
      </w:r>
      <w:bookmarkEnd w:id="366"/>
      <w:r w:rsidR="00713C64" w:rsidRPr="00713C64">
        <w:rPr>
          <w:rFonts w:asciiTheme="majorBidi" w:hAnsiTheme="majorBidi" w:cstheme="majorBidi"/>
          <w:color w:val="222222"/>
          <w:shd w:val="clear" w:color="auto" w:fill="FFFFFF"/>
        </w:rPr>
        <w:t xml:space="preserve">(all Varieties), </w:t>
      </w:r>
      <w:r>
        <w:rPr>
          <w:rFonts w:asciiTheme="majorBidi" w:hAnsiTheme="majorBidi" w:cstheme="majorBidi"/>
          <w:color w:val="222222"/>
          <w:shd w:val="clear" w:color="auto" w:fill="FFFFFF"/>
        </w:rPr>
        <w:t xml:space="preserve">and corn flake crumbs are </w:t>
      </w:r>
      <w:r w:rsidR="00713C64" w:rsidRPr="00713C64">
        <w:rPr>
          <w:rFonts w:asciiTheme="majorBidi" w:hAnsiTheme="majorBidi" w:cstheme="majorBidi"/>
          <w:color w:val="222222"/>
          <w:shd w:val="clear" w:color="auto" w:fill="FFFFFF"/>
        </w:rPr>
        <w:t>Yoshon</w:t>
      </w:r>
      <w:r w:rsidR="00713C64">
        <w:rPr>
          <w:rFonts w:asciiTheme="majorBidi" w:hAnsiTheme="majorBidi" w:cstheme="majorBidi"/>
          <w:color w:val="222222"/>
          <w:shd w:val="clear" w:color="auto" w:fill="FFFFFF"/>
        </w:rPr>
        <w:t xml:space="preserve"> under the hashgocho of the Vaad </w:t>
      </w:r>
      <w:proofErr w:type="spellStart"/>
      <w:r w:rsidR="00713C64">
        <w:rPr>
          <w:rFonts w:asciiTheme="majorBidi" w:hAnsiTheme="majorBidi" w:cstheme="majorBidi"/>
          <w:color w:val="222222"/>
          <w:shd w:val="clear" w:color="auto" w:fill="FFFFFF"/>
        </w:rPr>
        <w:t>HaKashrus</w:t>
      </w:r>
      <w:proofErr w:type="spellEnd"/>
      <w:r w:rsidR="00713C64">
        <w:rPr>
          <w:rFonts w:asciiTheme="majorBidi" w:hAnsiTheme="majorBidi" w:cstheme="majorBidi"/>
          <w:color w:val="222222"/>
          <w:shd w:val="clear" w:color="auto" w:fill="FFFFFF"/>
        </w:rPr>
        <w:t xml:space="preserve"> of New Square</w:t>
      </w:r>
      <w:r w:rsidR="00E94AD3">
        <w:rPr>
          <w:rFonts w:asciiTheme="majorBidi" w:hAnsiTheme="majorBidi" w:cstheme="majorBidi"/>
          <w:color w:val="222222"/>
          <w:shd w:val="clear" w:color="auto" w:fill="FFFFFF"/>
        </w:rPr>
        <w:t xml:space="preserve">.  </w:t>
      </w:r>
      <w:proofErr w:type="spellStart"/>
      <w:r w:rsidR="00111755">
        <w:rPr>
          <w:rFonts w:asciiTheme="majorBidi" w:hAnsiTheme="majorBidi" w:cstheme="majorBidi"/>
          <w:color w:val="222222"/>
          <w:shd w:val="clear" w:color="auto" w:fill="FFFFFF"/>
        </w:rPr>
        <w:t>Y</w:t>
      </w:r>
      <w:r w:rsidR="00E94AD3">
        <w:rPr>
          <w:rFonts w:asciiTheme="majorBidi" w:hAnsiTheme="majorBidi" w:cstheme="majorBidi"/>
          <w:color w:val="222222"/>
          <w:shd w:val="clear" w:color="auto" w:fill="FFFFFF"/>
        </w:rPr>
        <w:t>yy</w:t>
      </w:r>
      <w:proofErr w:type="spellEnd"/>
    </w:p>
    <w:p w14:paraId="49FCA695" w14:textId="534EF8FC" w:rsidR="00F14D49" w:rsidRPr="0055793F" w:rsidRDefault="00111755" w:rsidP="00111755">
      <w:pPr>
        <w:rPr>
          <w:rFonts w:asciiTheme="majorBidi" w:hAnsiTheme="majorBidi" w:cstheme="majorBidi"/>
          <w:color w:val="222222"/>
          <w:shd w:val="clear" w:color="auto" w:fill="FFFFFF"/>
        </w:rPr>
      </w:pPr>
      <w:bookmarkStart w:id="367" w:name="_Hlk56954258"/>
      <w:r w:rsidRPr="006A5BC6">
        <w:rPr>
          <w:rFonts w:asciiTheme="majorBidi" w:hAnsiTheme="majorBidi" w:cstheme="majorBidi"/>
          <w:b/>
          <w:bCs/>
          <w:rtl/>
        </w:rPr>
        <w:t>א</w:t>
      </w:r>
      <w:r w:rsidR="00F14D49" w:rsidRPr="00F14D49">
        <w:rPr>
          <w:rFonts w:asciiTheme="majorBidi" w:hAnsiTheme="majorBidi" w:cstheme="majorBidi"/>
          <w:b/>
          <w:bCs/>
          <w:color w:val="222222"/>
          <w:shd w:val="clear" w:color="auto" w:fill="FFFFFF"/>
        </w:rPr>
        <w:t xml:space="preserve"> </w:t>
      </w:r>
      <w:r w:rsidR="00713C64" w:rsidRPr="00F14D49">
        <w:rPr>
          <w:rFonts w:asciiTheme="majorBidi" w:hAnsiTheme="majorBidi" w:cstheme="majorBidi"/>
          <w:b/>
          <w:bCs/>
          <w:color w:val="222222"/>
          <w:shd w:val="clear" w:color="auto" w:fill="FFFFFF"/>
        </w:rPr>
        <w:t>Unger’s Kishke</w:t>
      </w:r>
      <w:r w:rsidR="00F14D49">
        <w:rPr>
          <w:rFonts w:asciiTheme="majorBidi" w:hAnsiTheme="majorBidi" w:cstheme="majorBidi"/>
          <w:b/>
          <w:bCs/>
          <w:color w:val="222222"/>
          <w:shd w:val="clear" w:color="auto" w:fill="FFFFFF"/>
        </w:rPr>
        <w:fldChar w:fldCharType="begin"/>
      </w:r>
      <w:r w:rsidR="00F14D49">
        <w:instrText xml:space="preserve"> XE "</w:instrText>
      </w:r>
      <w:r w:rsidR="00F14D49" w:rsidRPr="001C4395">
        <w:rPr>
          <w:rFonts w:asciiTheme="majorBidi" w:hAnsiTheme="majorBidi" w:cstheme="majorBidi"/>
          <w:b/>
          <w:bCs/>
        </w:rPr>
        <w:instrText>Frozen Products:</w:instrText>
      </w:r>
      <w:r w:rsidR="00F14D49" w:rsidRPr="001C4395">
        <w:rPr>
          <w:rFonts w:cs="Arial"/>
          <w:rtl/>
        </w:rPr>
        <w:instrText>א</w:instrText>
      </w:r>
      <w:r w:rsidR="00F14D49" w:rsidRPr="001C4395">
        <w:instrText xml:space="preserve"> Unger’s Kishke</w:instrText>
      </w:r>
      <w:r w:rsidR="00F14D49">
        <w:instrText xml:space="preserve">" </w:instrText>
      </w:r>
      <w:r w:rsidR="00F14D49">
        <w:rPr>
          <w:rFonts w:asciiTheme="majorBidi" w:hAnsiTheme="majorBidi" w:cstheme="majorBidi"/>
          <w:b/>
          <w:bCs/>
          <w:color w:val="222222"/>
          <w:shd w:val="clear" w:color="auto" w:fill="FFFFFF"/>
        </w:rPr>
        <w:fldChar w:fldCharType="end"/>
      </w:r>
      <w:r w:rsidR="00713C64" w:rsidRPr="00713C64">
        <w:rPr>
          <w:rFonts w:asciiTheme="majorBidi" w:hAnsiTheme="majorBidi" w:cstheme="majorBidi"/>
          <w:color w:val="222222"/>
          <w:shd w:val="clear" w:color="auto" w:fill="FFFFFF"/>
        </w:rPr>
        <w:t xml:space="preserve"> </w:t>
      </w:r>
      <w:bookmarkEnd w:id="367"/>
      <w:r w:rsidR="00713C64" w:rsidRPr="00713C64">
        <w:rPr>
          <w:rFonts w:asciiTheme="majorBidi" w:hAnsiTheme="majorBidi" w:cstheme="majorBidi"/>
          <w:color w:val="222222"/>
          <w:shd w:val="clear" w:color="auto" w:fill="FFFFFF"/>
        </w:rPr>
        <w:t>(Parve) Yoshon</w:t>
      </w:r>
      <w:r w:rsidR="00713C64">
        <w:rPr>
          <w:rFonts w:asciiTheme="majorBidi" w:hAnsiTheme="majorBidi" w:cstheme="majorBidi"/>
          <w:color w:val="222222"/>
          <w:shd w:val="clear" w:color="auto" w:fill="FFFFFF"/>
        </w:rPr>
        <w:t xml:space="preserve"> under the hashgocho of the Vaad </w:t>
      </w:r>
      <w:proofErr w:type="spellStart"/>
      <w:r w:rsidR="00713C64">
        <w:rPr>
          <w:rFonts w:asciiTheme="majorBidi" w:hAnsiTheme="majorBidi" w:cstheme="majorBidi"/>
          <w:color w:val="222222"/>
          <w:shd w:val="clear" w:color="auto" w:fill="FFFFFF"/>
        </w:rPr>
        <w:t>HaKashrus</w:t>
      </w:r>
      <w:proofErr w:type="spellEnd"/>
      <w:r w:rsidR="00713C64">
        <w:rPr>
          <w:rFonts w:asciiTheme="majorBidi" w:hAnsiTheme="majorBidi" w:cstheme="majorBidi"/>
          <w:color w:val="222222"/>
          <w:shd w:val="clear" w:color="auto" w:fill="FFFFFF"/>
        </w:rPr>
        <w:t xml:space="preserve"> of New Square</w:t>
      </w:r>
      <w:r w:rsidR="00E94AD3">
        <w:rPr>
          <w:rFonts w:asciiTheme="majorBidi" w:hAnsiTheme="majorBidi" w:cstheme="majorBidi"/>
          <w:color w:val="222222"/>
          <w:shd w:val="clear" w:color="auto" w:fill="FFFFFF"/>
        </w:rPr>
        <w:t xml:space="preserve">. </w:t>
      </w:r>
      <w:proofErr w:type="spellStart"/>
      <w:r w:rsidR="00E94AD3">
        <w:rPr>
          <w:rFonts w:asciiTheme="majorBidi" w:hAnsiTheme="majorBidi" w:cstheme="majorBidi"/>
          <w:color w:val="222222"/>
          <w:shd w:val="clear" w:color="auto" w:fill="FFFFFF"/>
        </w:rPr>
        <w:t>yyy</w:t>
      </w:r>
      <w:proofErr w:type="spellEnd"/>
      <w:r w:rsidR="00713C64" w:rsidRPr="00713C64">
        <w:rPr>
          <w:rFonts w:asciiTheme="majorBidi" w:hAnsiTheme="majorBidi" w:cstheme="majorBidi"/>
          <w:color w:val="222222"/>
        </w:rPr>
        <w:br/>
      </w:r>
      <w:bookmarkStart w:id="368" w:name="_Hlk56954288"/>
      <w:r w:rsidR="00F14D49" w:rsidRPr="00F14D49">
        <w:rPr>
          <w:rFonts w:asciiTheme="majorBidi" w:hAnsiTheme="majorBidi" w:cstheme="majorBidi"/>
          <w:b/>
          <w:bCs/>
          <w:rtl/>
        </w:rPr>
        <w:t>א</w:t>
      </w:r>
      <w:r w:rsidR="00F14D49" w:rsidRPr="00F14D49">
        <w:rPr>
          <w:rFonts w:asciiTheme="majorBidi" w:hAnsiTheme="majorBidi" w:cstheme="majorBidi"/>
          <w:b/>
          <w:bCs/>
          <w:color w:val="222222"/>
          <w:shd w:val="clear" w:color="auto" w:fill="FFFFFF"/>
        </w:rPr>
        <w:t xml:space="preserve"> </w:t>
      </w:r>
      <w:r w:rsidR="00713C64" w:rsidRPr="00F14D49">
        <w:rPr>
          <w:rFonts w:asciiTheme="majorBidi" w:hAnsiTheme="majorBidi" w:cstheme="majorBidi"/>
          <w:b/>
          <w:bCs/>
          <w:color w:val="222222"/>
          <w:shd w:val="clear" w:color="auto" w:fill="FFFFFF"/>
        </w:rPr>
        <w:t>Unger’s Matzo Meal</w:t>
      </w:r>
      <w:bookmarkEnd w:id="368"/>
      <w:r w:rsidR="00F14D49">
        <w:rPr>
          <w:rFonts w:asciiTheme="majorBidi" w:hAnsiTheme="majorBidi" w:cstheme="majorBidi"/>
          <w:b/>
          <w:bCs/>
          <w:color w:val="222222"/>
          <w:shd w:val="clear" w:color="auto" w:fill="FFFFFF"/>
        </w:rPr>
        <w:fldChar w:fldCharType="begin"/>
      </w:r>
      <w:r w:rsidR="00F14D49">
        <w:instrText xml:space="preserve"> XE "</w:instrText>
      </w:r>
      <w:r w:rsidR="00F14D49" w:rsidRPr="008A5156">
        <w:rPr>
          <w:b/>
          <w:bCs/>
        </w:rPr>
        <w:instrText>Matzo:</w:instrText>
      </w:r>
      <w:r w:rsidR="00F14D49" w:rsidRPr="008A5156">
        <w:rPr>
          <w:rFonts w:cs="Arial"/>
          <w:rtl/>
        </w:rPr>
        <w:instrText>א</w:instrText>
      </w:r>
      <w:r w:rsidR="00F14D49" w:rsidRPr="008A5156">
        <w:instrText xml:space="preserve"> Unger’s Matzo Meal</w:instrText>
      </w:r>
      <w:r w:rsidR="00F14D49">
        <w:instrText xml:space="preserve">" </w:instrText>
      </w:r>
      <w:r w:rsidR="00F14D49">
        <w:rPr>
          <w:rFonts w:asciiTheme="majorBidi" w:hAnsiTheme="majorBidi" w:cstheme="majorBidi"/>
          <w:b/>
          <w:bCs/>
          <w:color w:val="222222"/>
          <w:shd w:val="clear" w:color="auto" w:fill="FFFFFF"/>
        </w:rPr>
        <w:fldChar w:fldCharType="end"/>
      </w:r>
      <w:r w:rsidR="00713C64" w:rsidRPr="00713C64">
        <w:rPr>
          <w:rFonts w:asciiTheme="majorBidi" w:hAnsiTheme="majorBidi" w:cstheme="majorBidi"/>
          <w:color w:val="222222"/>
          <w:shd w:val="clear" w:color="auto" w:fill="FFFFFF"/>
        </w:rPr>
        <w:t>, Yoshon</w:t>
      </w:r>
      <w:r w:rsidR="00713C64">
        <w:rPr>
          <w:rFonts w:asciiTheme="majorBidi" w:hAnsiTheme="majorBidi" w:cstheme="majorBidi"/>
          <w:color w:val="222222"/>
          <w:shd w:val="clear" w:color="auto" w:fill="FFFFFF"/>
        </w:rPr>
        <w:t xml:space="preserve"> under the hashgocho of the Vaad </w:t>
      </w:r>
      <w:proofErr w:type="spellStart"/>
      <w:r w:rsidR="00713C64">
        <w:rPr>
          <w:rFonts w:asciiTheme="majorBidi" w:hAnsiTheme="majorBidi" w:cstheme="majorBidi"/>
          <w:color w:val="222222"/>
          <w:shd w:val="clear" w:color="auto" w:fill="FFFFFF"/>
        </w:rPr>
        <w:t>HaKashrus</w:t>
      </w:r>
      <w:proofErr w:type="spellEnd"/>
      <w:r w:rsidR="00713C64">
        <w:rPr>
          <w:rFonts w:asciiTheme="majorBidi" w:hAnsiTheme="majorBidi" w:cstheme="majorBidi"/>
          <w:color w:val="222222"/>
          <w:shd w:val="clear" w:color="auto" w:fill="FFFFFF"/>
        </w:rPr>
        <w:t xml:space="preserve"> of New Square</w:t>
      </w:r>
      <w:r w:rsidR="00E94AD3">
        <w:rPr>
          <w:rFonts w:asciiTheme="majorBidi" w:hAnsiTheme="majorBidi" w:cstheme="majorBidi"/>
          <w:color w:val="222222"/>
          <w:shd w:val="clear" w:color="auto" w:fill="FFFFFF"/>
        </w:rPr>
        <w:t xml:space="preserve">. </w:t>
      </w:r>
      <w:proofErr w:type="spellStart"/>
      <w:r w:rsidR="00E94AD3">
        <w:rPr>
          <w:rFonts w:asciiTheme="majorBidi" w:hAnsiTheme="majorBidi" w:cstheme="majorBidi"/>
          <w:color w:val="222222"/>
          <w:shd w:val="clear" w:color="auto" w:fill="FFFFFF"/>
        </w:rPr>
        <w:t>yyy</w:t>
      </w:r>
      <w:proofErr w:type="spellEnd"/>
      <w:r w:rsidR="00713C64" w:rsidRPr="00713C64">
        <w:rPr>
          <w:rFonts w:asciiTheme="majorBidi" w:hAnsiTheme="majorBidi" w:cstheme="majorBidi"/>
          <w:color w:val="222222"/>
        </w:rPr>
        <w:br/>
      </w:r>
      <w:bookmarkStart w:id="369" w:name="_Hlk56954320"/>
      <w:r w:rsidR="00F14D49" w:rsidRPr="00F14D49">
        <w:rPr>
          <w:rFonts w:asciiTheme="majorBidi" w:hAnsiTheme="majorBidi" w:cstheme="majorBidi"/>
          <w:b/>
          <w:bCs/>
          <w:rtl/>
        </w:rPr>
        <w:t>א</w:t>
      </w:r>
      <w:r w:rsidR="00F14D49" w:rsidRPr="00F14D49">
        <w:rPr>
          <w:rFonts w:asciiTheme="majorBidi" w:hAnsiTheme="majorBidi" w:cstheme="majorBidi"/>
          <w:b/>
          <w:bCs/>
          <w:color w:val="222222"/>
          <w:shd w:val="clear" w:color="auto" w:fill="FFFFFF"/>
        </w:rPr>
        <w:t xml:space="preserve"> </w:t>
      </w:r>
      <w:r w:rsidR="00713C64" w:rsidRPr="00F14D49">
        <w:rPr>
          <w:rFonts w:asciiTheme="majorBidi" w:hAnsiTheme="majorBidi" w:cstheme="majorBidi"/>
          <w:b/>
          <w:bCs/>
          <w:color w:val="222222"/>
          <w:shd w:val="clear" w:color="auto" w:fill="FFFFFF"/>
        </w:rPr>
        <w:t>Unger's Pie Shells</w:t>
      </w:r>
      <w:r w:rsidR="00F14D49">
        <w:rPr>
          <w:rFonts w:asciiTheme="majorBidi" w:hAnsiTheme="majorBidi" w:cstheme="majorBidi"/>
          <w:b/>
          <w:bCs/>
          <w:color w:val="222222"/>
          <w:shd w:val="clear" w:color="auto" w:fill="FFFFFF"/>
        </w:rPr>
        <w:fldChar w:fldCharType="begin"/>
      </w:r>
      <w:r w:rsidR="00F14D49">
        <w:instrText xml:space="preserve"> XE "</w:instrText>
      </w:r>
      <w:r w:rsidR="00F14D49" w:rsidRPr="00B72907">
        <w:rPr>
          <w:rFonts w:asciiTheme="majorBidi" w:hAnsiTheme="majorBidi" w:cstheme="majorBidi"/>
          <w:b/>
          <w:bCs/>
        </w:rPr>
        <w:instrText>Frozen Products:</w:instrText>
      </w:r>
      <w:r w:rsidR="00F14D49" w:rsidRPr="00B72907">
        <w:rPr>
          <w:rFonts w:cs="Arial"/>
          <w:rtl/>
        </w:rPr>
        <w:instrText>א</w:instrText>
      </w:r>
      <w:r w:rsidR="00F14D49" w:rsidRPr="00B72907">
        <w:instrText xml:space="preserve"> Unger's Pie Shells</w:instrText>
      </w:r>
      <w:r w:rsidR="00F14D49">
        <w:instrText xml:space="preserve">" </w:instrText>
      </w:r>
      <w:r w:rsidR="00F14D49">
        <w:rPr>
          <w:rFonts w:asciiTheme="majorBidi" w:hAnsiTheme="majorBidi" w:cstheme="majorBidi"/>
          <w:b/>
          <w:bCs/>
          <w:color w:val="222222"/>
          <w:shd w:val="clear" w:color="auto" w:fill="FFFFFF"/>
        </w:rPr>
        <w:fldChar w:fldCharType="end"/>
      </w:r>
      <w:r w:rsidR="00713C64" w:rsidRPr="00713C64">
        <w:rPr>
          <w:rFonts w:asciiTheme="majorBidi" w:hAnsiTheme="majorBidi" w:cstheme="majorBidi"/>
          <w:color w:val="222222"/>
          <w:shd w:val="clear" w:color="auto" w:fill="FFFFFF"/>
        </w:rPr>
        <w:t xml:space="preserve"> </w:t>
      </w:r>
      <w:bookmarkEnd w:id="369"/>
      <w:r w:rsidR="00713C64" w:rsidRPr="00713C64">
        <w:rPr>
          <w:rFonts w:asciiTheme="majorBidi" w:hAnsiTheme="majorBidi" w:cstheme="majorBidi"/>
          <w:color w:val="222222"/>
          <w:shd w:val="clear" w:color="auto" w:fill="FFFFFF"/>
        </w:rPr>
        <w:t xml:space="preserve">Frozen, (all sizes), </w:t>
      </w:r>
      <w:r w:rsidR="0055793F" w:rsidRPr="0055793F">
        <w:rPr>
          <w:rFonts w:asciiTheme="majorBidi" w:hAnsiTheme="majorBidi" w:cstheme="majorBidi"/>
          <w:color w:val="222222"/>
          <w:shd w:val="clear" w:color="auto" w:fill="FFFFFF"/>
        </w:rPr>
        <w:t xml:space="preserve">Yoshon </w:t>
      </w:r>
      <w:r w:rsidR="00E574BA">
        <w:rPr>
          <w:rFonts w:asciiTheme="majorBidi" w:hAnsiTheme="majorBidi" w:cstheme="majorBidi"/>
          <w:color w:val="222222"/>
          <w:shd w:val="clear" w:color="auto" w:fill="FFFFFF"/>
        </w:rPr>
        <w:t xml:space="preserve">under the Hashgocho of the Vaad </w:t>
      </w:r>
      <w:proofErr w:type="spellStart"/>
      <w:r w:rsidR="00E574BA">
        <w:rPr>
          <w:rFonts w:asciiTheme="majorBidi" w:hAnsiTheme="majorBidi" w:cstheme="majorBidi"/>
          <w:color w:val="222222"/>
          <w:shd w:val="clear" w:color="auto" w:fill="FFFFFF"/>
        </w:rPr>
        <w:t>HaKashrus</w:t>
      </w:r>
      <w:proofErr w:type="spellEnd"/>
      <w:r w:rsidR="00E574BA">
        <w:rPr>
          <w:rFonts w:asciiTheme="majorBidi" w:hAnsiTheme="majorBidi" w:cstheme="majorBidi"/>
          <w:color w:val="222222"/>
          <w:shd w:val="clear" w:color="auto" w:fill="FFFFFF"/>
        </w:rPr>
        <w:t xml:space="preserve"> of New Square.</w:t>
      </w:r>
      <w:r w:rsidR="00E94AD3">
        <w:rPr>
          <w:rFonts w:asciiTheme="majorBidi" w:hAnsiTheme="majorBidi" w:cstheme="majorBidi"/>
          <w:color w:val="222222"/>
          <w:shd w:val="clear" w:color="auto" w:fill="FFFFFF"/>
        </w:rPr>
        <w:t xml:space="preserve"> </w:t>
      </w:r>
      <w:proofErr w:type="spellStart"/>
      <w:r w:rsidR="00E94AD3">
        <w:rPr>
          <w:rFonts w:asciiTheme="majorBidi" w:hAnsiTheme="majorBidi" w:cstheme="majorBidi"/>
          <w:color w:val="222222"/>
          <w:shd w:val="clear" w:color="auto" w:fill="FFFFFF"/>
        </w:rPr>
        <w:t>yyy</w:t>
      </w:r>
      <w:proofErr w:type="spellEnd"/>
    </w:p>
    <w:p w14:paraId="0B86918D" w14:textId="13A3FB6F" w:rsidR="000A2051" w:rsidRPr="006A5BC6" w:rsidRDefault="000A2051" w:rsidP="00C009CE">
      <w:pPr>
        <w:jc w:val="both"/>
        <w:rPr>
          <w:rFonts w:asciiTheme="majorBidi" w:hAnsiTheme="majorBidi" w:cstheme="majorBidi"/>
        </w:rPr>
      </w:pPr>
      <w:bookmarkStart w:id="370" w:name="_Hlk523088122"/>
      <w:r w:rsidRPr="006A5BC6">
        <w:rPr>
          <w:rFonts w:asciiTheme="majorBidi" w:hAnsiTheme="majorBidi" w:cstheme="majorBidi"/>
          <w:b/>
          <w:bCs/>
          <w:rtl/>
        </w:rPr>
        <w:t>א</w:t>
      </w:r>
      <w:r w:rsidRPr="006A5BC6">
        <w:rPr>
          <w:rFonts w:asciiTheme="majorBidi" w:hAnsiTheme="majorBidi" w:cstheme="majorBidi"/>
          <w:b/>
          <w:bCs/>
        </w:rPr>
        <w:t xml:space="preserve"> Universal Frozen Foods</w:t>
      </w:r>
      <w:r w:rsidRPr="006A5BC6">
        <w:rPr>
          <w:rFonts w:asciiTheme="majorBidi" w:hAnsiTheme="majorBidi" w:cstheme="majorBidi"/>
        </w:rPr>
        <w:t xml:space="preserve"> </w:t>
      </w:r>
      <w:bookmarkEnd w:id="370"/>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א</w:instrText>
      </w:r>
      <w:r w:rsidRPr="006A5BC6">
        <w:rPr>
          <w:rFonts w:asciiTheme="majorBidi" w:hAnsiTheme="majorBidi" w:cstheme="majorBidi"/>
        </w:rPr>
        <w:instrText xml:space="preserve"> Universal Frozen Foods" </w:instrText>
      </w:r>
      <w:r w:rsidRPr="006A5BC6">
        <w:rPr>
          <w:rFonts w:asciiTheme="majorBidi" w:hAnsiTheme="majorBidi" w:cstheme="majorBidi"/>
        </w:rPr>
        <w:fldChar w:fldCharType="end"/>
      </w:r>
      <w:r w:rsidRPr="006A5BC6">
        <w:rPr>
          <w:rFonts w:asciiTheme="majorBidi" w:hAnsiTheme="majorBidi" w:cstheme="majorBidi"/>
        </w:rPr>
        <w:t xml:space="preserve">under the Delectable Gourmet and </w:t>
      </w:r>
      <w:proofErr w:type="spellStart"/>
      <w:r w:rsidRPr="006A5BC6">
        <w:rPr>
          <w:rFonts w:asciiTheme="majorBidi" w:hAnsiTheme="majorBidi" w:cstheme="majorBidi"/>
        </w:rPr>
        <w:t>Kosher’US</w:t>
      </w:r>
      <w:proofErr w:type="spellEnd"/>
      <w:r w:rsidRPr="006A5BC6">
        <w:rPr>
          <w:rFonts w:asciiTheme="majorBidi" w:hAnsiTheme="majorBidi" w:cstheme="majorBidi"/>
        </w:rPr>
        <w:t xml:space="preserve"> Labels Yoshon under the CRC-</w:t>
      </w:r>
      <w:proofErr w:type="spellStart"/>
      <w:r w:rsidRPr="006A5BC6">
        <w:rPr>
          <w:rFonts w:asciiTheme="majorBidi" w:hAnsiTheme="majorBidi" w:cstheme="majorBidi"/>
        </w:rPr>
        <w:t>Hisachdus</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p>
    <w:p w14:paraId="448A8DE9" w14:textId="77777777" w:rsidR="000A2051" w:rsidRPr="006A5BC6" w:rsidRDefault="000A2051" w:rsidP="00C009CE">
      <w:pPr>
        <w:jc w:val="both"/>
        <w:rPr>
          <w:rFonts w:asciiTheme="majorBidi" w:hAnsiTheme="majorBidi" w:cstheme="majorBidi"/>
        </w:rPr>
      </w:pPr>
      <w:bookmarkStart w:id="371" w:name="_Hlk523088140"/>
      <w:r w:rsidRPr="006A5BC6">
        <w:rPr>
          <w:rFonts w:asciiTheme="majorBidi" w:hAnsiTheme="majorBidi" w:cstheme="majorBidi"/>
          <w:b/>
          <w:bCs/>
        </w:rPr>
        <w:t>I USA SPELT PRODUCTS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Spelt:</w:instrText>
      </w:r>
      <w:r w:rsidRPr="006A5BC6">
        <w:rPr>
          <w:rFonts w:asciiTheme="majorBidi" w:hAnsiTheme="majorBidi" w:cstheme="majorBidi"/>
        </w:rPr>
        <w:instrText xml:space="preserve">I USA Spelt Products"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371"/>
      <w:r w:rsidRPr="006A5BC6">
        <w:rPr>
          <w:rFonts w:asciiTheme="majorBidi" w:hAnsiTheme="majorBidi" w:cstheme="majorBidi"/>
        </w:rPr>
        <w:t>NOT CHODOSH: There should be no Chodosh problem at all with spelt products produced in the USA based on the following facts:</w:t>
      </w:r>
    </w:p>
    <w:p w14:paraId="12730C9F" w14:textId="6FA5C13B" w:rsidR="000A2051" w:rsidRPr="006A5BC6" w:rsidRDefault="000A2051" w:rsidP="00C009CE">
      <w:pPr>
        <w:jc w:val="both"/>
        <w:rPr>
          <w:rFonts w:asciiTheme="majorBidi" w:hAnsiTheme="majorBidi" w:cstheme="majorBidi"/>
        </w:rPr>
      </w:pPr>
      <w:r w:rsidRPr="006A5BC6">
        <w:rPr>
          <w:rFonts w:asciiTheme="majorBidi" w:hAnsiTheme="majorBidi" w:cstheme="majorBidi"/>
        </w:rPr>
        <w:t>1.</w:t>
      </w:r>
      <w:r w:rsidRPr="006A5BC6">
        <w:rPr>
          <w:rFonts w:asciiTheme="majorBidi" w:hAnsiTheme="majorBidi" w:cstheme="majorBidi"/>
        </w:rPr>
        <w:tab/>
        <w:t xml:space="preserve">The </w:t>
      </w:r>
      <w:proofErr w:type="gramStart"/>
      <w:r w:rsidRPr="006A5BC6">
        <w:rPr>
          <w:rFonts w:asciiTheme="majorBidi" w:hAnsiTheme="majorBidi" w:cstheme="majorBidi"/>
        </w:rPr>
        <w:t xml:space="preserve">spelt </w:t>
      </w:r>
      <w:r w:rsidR="000A6591">
        <w:rPr>
          <w:rFonts w:asciiTheme="majorBidi" w:hAnsiTheme="majorBidi" w:cstheme="majorBidi"/>
        </w:rPr>
        <w:t>s</w:t>
      </w:r>
      <w:proofErr w:type="gramEnd"/>
      <w:r w:rsidRPr="006A5BC6">
        <w:rPr>
          <w:rFonts w:asciiTheme="majorBidi" w:hAnsiTheme="majorBidi" w:cstheme="majorBidi"/>
        </w:rPr>
        <w:t xml:space="preserve"> in the USA is always a winter crop and is Yoshon. </w:t>
      </w:r>
    </w:p>
    <w:p w14:paraId="62B7F598" w14:textId="1AA7B11F" w:rsidR="000A2051" w:rsidRPr="006A5BC6" w:rsidRDefault="000A2051" w:rsidP="00C009CE">
      <w:pPr>
        <w:jc w:val="both"/>
        <w:rPr>
          <w:rFonts w:asciiTheme="majorBidi" w:hAnsiTheme="majorBidi" w:cstheme="majorBidi"/>
        </w:rPr>
      </w:pPr>
      <w:r w:rsidRPr="006A5BC6">
        <w:rPr>
          <w:rFonts w:asciiTheme="majorBidi" w:hAnsiTheme="majorBidi" w:cstheme="majorBidi"/>
        </w:rPr>
        <w:t>2.</w:t>
      </w:r>
      <w:r w:rsidRPr="006A5BC6">
        <w:rPr>
          <w:rFonts w:asciiTheme="majorBidi" w:hAnsiTheme="majorBidi" w:cstheme="majorBidi"/>
        </w:rPr>
        <w:tab/>
        <w:t xml:space="preserve">About 80% of the spelt grown in Canada is a winter crop, only about 20% is a spring crop that may be Chodosh. Most of the spelt in Canada is grown in Ontario, which is on the eastern part of Canada. This spelt is almost 100% winter crop. The climate in Ontario can support either winter or spring crops. </w:t>
      </w:r>
      <w:proofErr w:type="gramStart"/>
      <w:r w:rsidRPr="006A5BC6">
        <w:rPr>
          <w:rFonts w:asciiTheme="majorBidi" w:hAnsiTheme="majorBidi" w:cstheme="majorBidi"/>
        </w:rPr>
        <w:t>However</w:t>
      </w:r>
      <w:proofErr w:type="gramEnd"/>
      <w:r w:rsidRPr="006A5BC6">
        <w:rPr>
          <w:rFonts w:asciiTheme="majorBidi" w:hAnsiTheme="majorBidi" w:cstheme="majorBidi"/>
        </w:rPr>
        <w:t xml:space="preserve"> the winter crops usually yield a much bigger harvest. </w:t>
      </w:r>
      <w:proofErr w:type="gramStart"/>
      <w:r w:rsidRPr="006A5BC6">
        <w:rPr>
          <w:rFonts w:asciiTheme="majorBidi" w:hAnsiTheme="majorBidi" w:cstheme="majorBidi"/>
        </w:rPr>
        <w:t>So</w:t>
      </w:r>
      <w:proofErr w:type="gramEnd"/>
      <w:r w:rsidRPr="006A5BC6">
        <w:rPr>
          <w:rFonts w:asciiTheme="majorBidi" w:hAnsiTheme="majorBidi" w:cstheme="majorBidi"/>
        </w:rPr>
        <w:t xml:space="preserve"> Ontario will only produce a spring spelt under the rare </w:t>
      </w:r>
      <w:r w:rsidR="000E2789" w:rsidRPr="006A5BC6">
        <w:rPr>
          <w:rFonts w:asciiTheme="majorBidi" w:hAnsiTheme="majorBidi" w:cstheme="majorBidi"/>
        </w:rPr>
        <w:t>occurrence</w:t>
      </w:r>
      <w:r w:rsidRPr="006A5BC6">
        <w:rPr>
          <w:rFonts w:asciiTheme="majorBidi" w:hAnsiTheme="majorBidi" w:cstheme="majorBidi"/>
        </w:rPr>
        <w:t xml:space="preserve"> of a failure of the winter crop. Factories that use spelt that are in the eastern half of the USA would most likely use either USA grown spelt or the spelt that comes from the nearby Canadian region of Ontario. In either case, this would be a winter crop. The 20% spring spelt is grown in Western Canada. Therefore, our conclusion that the spelt used in products made in the USA can be assumed to be free from Chodosh problems is based on the following. As always, for halacha, check with your own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or </w:t>
      </w:r>
      <w:proofErr w:type="spellStart"/>
      <w:r w:rsidRPr="006A5BC6">
        <w:rPr>
          <w:rFonts w:asciiTheme="majorBidi" w:hAnsiTheme="majorBidi" w:cstheme="majorBidi"/>
        </w:rPr>
        <w:t>Posek</w:t>
      </w:r>
      <w:proofErr w:type="spellEnd"/>
      <w:r w:rsidRPr="006A5BC6">
        <w:rPr>
          <w:rFonts w:asciiTheme="majorBidi" w:hAnsiTheme="majorBidi" w:cstheme="majorBidi"/>
        </w:rPr>
        <w:t xml:space="preserve">. </w:t>
      </w:r>
    </w:p>
    <w:p w14:paraId="4655AD26" w14:textId="77777777" w:rsidR="000A2051" w:rsidRPr="006A5BC6" w:rsidRDefault="000A2051" w:rsidP="00C009CE">
      <w:pPr>
        <w:ind w:firstLine="720"/>
        <w:jc w:val="both"/>
        <w:rPr>
          <w:rFonts w:asciiTheme="majorBidi" w:hAnsiTheme="majorBidi" w:cstheme="majorBidi"/>
        </w:rPr>
      </w:pPr>
      <w:r w:rsidRPr="006A5BC6">
        <w:rPr>
          <w:rFonts w:asciiTheme="majorBidi" w:hAnsiTheme="majorBidi" w:cstheme="majorBidi"/>
        </w:rPr>
        <w:t>1.</w:t>
      </w:r>
      <w:r w:rsidRPr="006A5BC6">
        <w:rPr>
          <w:rFonts w:asciiTheme="majorBidi" w:hAnsiTheme="majorBidi" w:cstheme="majorBidi"/>
        </w:rPr>
        <w:tab/>
        <w:t xml:space="preserve">It is quite likely that spelt products made in the USA should use locally grown </w:t>
      </w:r>
      <w:proofErr w:type="gramStart"/>
      <w:r w:rsidRPr="006A5BC6">
        <w:rPr>
          <w:rFonts w:asciiTheme="majorBidi" w:hAnsiTheme="majorBidi" w:cstheme="majorBidi"/>
        </w:rPr>
        <w:t>spelt</w:t>
      </w:r>
      <w:proofErr w:type="gramEnd"/>
      <w:r w:rsidRPr="006A5BC6">
        <w:rPr>
          <w:rFonts w:asciiTheme="majorBidi" w:hAnsiTheme="majorBidi" w:cstheme="majorBidi"/>
        </w:rPr>
        <w:t xml:space="preserve"> that is Yoshon. </w:t>
      </w:r>
    </w:p>
    <w:p w14:paraId="5FE057FB" w14:textId="77777777" w:rsidR="000A2051" w:rsidRPr="006A5BC6" w:rsidRDefault="000A2051" w:rsidP="00C009CE">
      <w:pPr>
        <w:ind w:firstLine="720"/>
        <w:jc w:val="both"/>
        <w:rPr>
          <w:rFonts w:asciiTheme="majorBidi" w:hAnsiTheme="majorBidi" w:cstheme="majorBidi"/>
        </w:rPr>
      </w:pPr>
      <w:r w:rsidRPr="006A5BC6">
        <w:rPr>
          <w:rFonts w:asciiTheme="majorBidi" w:hAnsiTheme="majorBidi" w:cstheme="majorBidi"/>
        </w:rPr>
        <w:t>2.</w:t>
      </w:r>
      <w:r w:rsidRPr="006A5BC6">
        <w:rPr>
          <w:rFonts w:asciiTheme="majorBidi" w:hAnsiTheme="majorBidi" w:cstheme="majorBidi"/>
        </w:rPr>
        <w:tab/>
        <w:t xml:space="preserve">Even if they use Canadian spelt, 80% of that is a winter crop and is Yoshon. </w:t>
      </w:r>
    </w:p>
    <w:p w14:paraId="3C9C1578" w14:textId="77777777" w:rsidR="000A2051" w:rsidRPr="006A5BC6" w:rsidRDefault="000A2051" w:rsidP="00C009CE">
      <w:pPr>
        <w:ind w:firstLine="720"/>
        <w:jc w:val="both"/>
        <w:rPr>
          <w:rFonts w:asciiTheme="majorBidi" w:hAnsiTheme="majorBidi" w:cstheme="majorBidi"/>
        </w:rPr>
      </w:pPr>
      <w:r w:rsidRPr="006A5BC6">
        <w:rPr>
          <w:rFonts w:asciiTheme="majorBidi" w:hAnsiTheme="majorBidi" w:cstheme="majorBidi"/>
        </w:rPr>
        <w:t>3.</w:t>
      </w:r>
      <w:r w:rsidRPr="006A5BC6">
        <w:rPr>
          <w:rFonts w:asciiTheme="majorBidi" w:hAnsiTheme="majorBidi" w:cstheme="majorBidi"/>
        </w:rPr>
        <w:tab/>
        <w:t xml:space="preserve">In the eastern part of the USA, it is probable that much more </w:t>
      </w:r>
      <w:proofErr w:type="spellStart"/>
      <w:r w:rsidRPr="006A5BC6">
        <w:rPr>
          <w:rFonts w:asciiTheme="majorBidi" w:hAnsiTheme="majorBidi" w:cstheme="majorBidi"/>
        </w:rPr>
        <w:t>then</w:t>
      </w:r>
      <w:proofErr w:type="spellEnd"/>
      <w:r w:rsidRPr="006A5BC6">
        <w:rPr>
          <w:rFonts w:asciiTheme="majorBidi" w:hAnsiTheme="majorBidi" w:cstheme="majorBidi"/>
        </w:rPr>
        <w:t xml:space="preserve"> 80% of the imported </w:t>
      </w:r>
      <w:proofErr w:type="spellStart"/>
      <w:r w:rsidRPr="006A5BC6">
        <w:rPr>
          <w:rFonts w:asciiTheme="majorBidi" w:hAnsiTheme="majorBidi" w:cstheme="majorBidi"/>
        </w:rPr>
        <w:t>Candian</w:t>
      </w:r>
      <w:proofErr w:type="spellEnd"/>
      <w:r w:rsidRPr="006A5BC6">
        <w:rPr>
          <w:rFonts w:asciiTheme="majorBidi" w:hAnsiTheme="majorBidi" w:cstheme="majorBidi"/>
        </w:rPr>
        <w:t xml:space="preserve"> spelt should be Yoshon. This is because Ontario which is in the east part of Canada basically produces only winter spelt. The spring spelt is produced in Western Canada almost </w:t>
      </w:r>
      <w:proofErr w:type="spellStart"/>
      <w:r w:rsidRPr="006A5BC6">
        <w:rPr>
          <w:rFonts w:asciiTheme="majorBidi" w:hAnsiTheme="majorBidi" w:cstheme="majorBidi"/>
        </w:rPr>
        <w:t>excusively</w:t>
      </w:r>
      <w:proofErr w:type="spellEnd"/>
      <w:r w:rsidRPr="006A5BC6">
        <w:rPr>
          <w:rFonts w:asciiTheme="majorBidi" w:hAnsiTheme="majorBidi" w:cstheme="majorBidi"/>
        </w:rPr>
        <w:t xml:space="preserve">. </w:t>
      </w:r>
    </w:p>
    <w:p w14:paraId="4AF07BE7" w14:textId="77777777" w:rsidR="000A2051" w:rsidRPr="006A5BC6" w:rsidRDefault="000A2051" w:rsidP="00C009CE">
      <w:pPr>
        <w:ind w:firstLine="720"/>
        <w:jc w:val="both"/>
        <w:rPr>
          <w:rFonts w:asciiTheme="majorBidi" w:hAnsiTheme="majorBidi" w:cstheme="majorBidi"/>
        </w:rPr>
      </w:pPr>
      <w:r w:rsidRPr="006A5BC6">
        <w:rPr>
          <w:rFonts w:asciiTheme="majorBidi" w:hAnsiTheme="majorBidi" w:cstheme="majorBidi"/>
        </w:rPr>
        <w:t>4.</w:t>
      </w:r>
      <w:r w:rsidRPr="006A5BC6">
        <w:rPr>
          <w:rFonts w:asciiTheme="majorBidi" w:hAnsiTheme="majorBidi" w:cstheme="majorBidi"/>
        </w:rPr>
        <w:tab/>
        <w:t>Even if the Canadian spelt should be a spring crop, it may be last years and would be Yoshon. We would like to thank Rabbi Norman of the COR in Toronto and Rabbi Jaffee of the kashrus organization in Montreal who pointed out that our assumptions about Canadian spelt being mostly Chodosh may not be correct. We were able to confirm their information independently from industry and university sources.</w:t>
      </w:r>
    </w:p>
    <w:p w14:paraId="2DF6AF0C" w14:textId="3DD1C3BC" w:rsidR="000A2051" w:rsidRPr="006A5BC6" w:rsidRDefault="000A2051" w:rsidP="00B85A84">
      <w:pPr>
        <w:jc w:val="both"/>
        <w:rPr>
          <w:rFonts w:asciiTheme="majorBidi" w:hAnsiTheme="majorBidi" w:cstheme="majorBidi"/>
        </w:rPr>
      </w:pPr>
      <w:bookmarkStart w:id="372" w:name="_Hlk523088177"/>
      <w:r w:rsidRPr="006A5BC6">
        <w:rPr>
          <w:rFonts w:asciiTheme="majorBidi" w:hAnsiTheme="majorBidi" w:cstheme="majorBidi"/>
          <w:b/>
          <w:bCs/>
          <w:rtl/>
        </w:rPr>
        <w:t>ד</w:t>
      </w:r>
      <w:r w:rsidRPr="006A5BC6">
        <w:rPr>
          <w:rFonts w:asciiTheme="majorBidi" w:hAnsiTheme="majorBidi" w:cstheme="majorBidi"/>
          <w:b/>
          <w:bCs/>
        </w:rPr>
        <w:t xml:space="preserve"> Utz Honey Wheat Pretzels</w:t>
      </w:r>
      <w:r w:rsidRPr="006A5BC6">
        <w:rPr>
          <w:rFonts w:asciiTheme="majorBidi" w:hAnsiTheme="majorBidi" w:cstheme="majorBidi"/>
        </w:rPr>
        <w:t xml:space="preserve"> </w:t>
      </w:r>
      <w:bookmarkEnd w:id="372"/>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Utz Honey Wheat Pretzels" </w:instrText>
      </w:r>
      <w:r w:rsidRPr="006A5BC6">
        <w:rPr>
          <w:rFonts w:asciiTheme="majorBidi" w:hAnsiTheme="majorBidi" w:cstheme="majorBidi"/>
        </w:rPr>
        <w:fldChar w:fldCharType="end"/>
      </w:r>
      <w:r w:rsidRPr="006A5BC6">
        <w:rPr>
          <w:rFonts w:asciiTheme="majorBidi" w:hAnsiTheme="majorBidi" w:cstheme="majorBidi"/>
        </w:rPr>
        <w:t xml:space="preserve"> Chodosh code </w:t>
      </w:r>
      <w:r w:rsidR="006C1313">
        <w:rPr>
          <w:rFonts w:asciiTheme="majorBidi" w:hAnsiTheme="majorBidi" w:cstheme="majorBidi"/>
        </w:rPr>
        <w:t>Dec</w:t>
      </w:r>
      <w:r w:rsidR="000E2789">
        <w:rPr>
          <w:rFonts w:asciiTheme="majorBidi" w:hAnsiTheme="majorBidi" w:cstheme="majorBidi"/>
        </w:rPr>
        <w:t xml:space="preserve"> </w:t>
      </w:r>
      <w:r w:rsidR="006C1313">
        <w:rPr>
          <w:rFonts w:asciiTheme="majorBidi" w:hAnsiTheme="majorBidi" w:cstheme="majorBidi"/>
        </w:rPr>
        <w:t>8</w:t>
      </w:r>
      <w:r w:rsidRPr="006A5BC6">
        <w:rPr>
          <w:rFonts w:asciiTheme="majorBidi" w:hAnsiTheme="majorBidi" w:cstheme="majorBidi"/>
        </w:rPr>
        <w:t xml:space="preserve"> 20</w:t>
      </w:r>
      <w:r w:rsidR="000E2789">
        <w:rPr>
          <w:rFonts w:asciiTheme="majorBidi" w:hAnsiTheme="majorBidi" w:cstheme="majorBidi"/>
        </w:rPr>
        <w:t>2</w:t>
      </w:r>
      <w:r w:rsidR="006C1313">
        <w:rPr>
          <w:rFonts w:asciiTheme="majorBidi" w:hAnsiTheme="majorBidi" w:cstheme="majorBidi"/>
        </w:rPr>
        <w:t>2</w:t>
      </w:r>
      <w:r w:rsidRPr="006A5BC6">
        <w:rPr>
          <w:rFonts w:asciiTheme="majorBidi" w:hAnsiTheme="majorBidi" w:cstheme="majorBidi"/>
        </w:rPr>
        <w:t xml:space="preserve">(16 weeks after packing).  </w:t>
      </w:r>
      <w:r w:rsidR="006E6802">
        <w:rPr>
          <w:rFonts w:asciiTheme="majorBidi" w:hAnsiTheme="majorBidi" w:cstheme="majorBidi"/>
        </w:rPr>
        <w:t xml:space="preserve">Sourdough pretzels have a code of </w:t>
      </w:r>
      <w:r w:rsidR="000F33D5">
        <w:rPr>
          <w:rFonts w:asciiTheme="majorBidi" w:hAnsiTheme="majorBidi" w:cstheme="majorBidi"/>
        </w:rPr>
        <w:t xml:space="preserve">Dec </w:t>
      </w:r>
      <w:r w:rsidR="006C1313">
        <w:rPr>
          <w:rFonts w:asciiTheme="majorBidi" w:hAnsiTheme="majorBidi" w:cstheme="majorBidi"/>
        </w:rPr>
        <w:t>22</w:t>
      </w:r>
      <w:r w:rsidR="000F33D5">
        <w:rPr>
          <w:rFonts w:asciiTheme="majorBidi" w:hAnsiTheme="majorBidi" w:cstheme="majorBidi"/>
        </w:rPr>
        <w:t>, 202</w:t>
      </w:r>
      <w:r w:rsidR="006C1313">
        <w:rPr>
          <w:rFonts w:asciiTheme="majorBidi" w:hAnsiTheme="majorBidi" w:cstheme="majorBidi"/>
        </w:rPr>
        <w:t>2</w:t>
      </w:r>
      <w:r w:rsidR="000F33D5">
        <w:rPr>
          <w:rFonts w:asciiTheme="majorBidi" w:hAnsiTheme="majorBidi" w:cstheme="majorBidi"/>
        </w:rPr>
        <w:t xml:space="preserve"> (18 weeks after packing). </w:t>
      </w:r>
      <w:proofErr w:type="spellStart"/>
      <w:r w:rsidR="006C1313">
        <w:rPr>
          <w:rFonts w:asciiTheme="majorBidi" w:hAnsiTheme="majorBidi" w:cstheme="majorBidi"/>
        </w:rPr>
        <w:t>yyy</w:t>
      </w:r>
      <w:proofErr w:type="spellEnd"/>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6BA62291" w14:textId="77777777" w:rsidR="000A2051" w:rsidRPr="006A5BC6" w:rsidRDefault="000A2051" w:rsidP="00C009CE">
      <w:pPr>
        <w:jc w:val="both"/>
        <w:rPr>
          <w:rFonts w:asciiTheme="majorBidi" w:hAnsiTheme="majorBidi" w:cstheme="majorBidi"/>
        </w:rPr>
      </w:pPr>
      <w:bookmarkStart w:id="373" w:name="_Hlk523088210"/>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Vered</w:t>
      </w:r>
      <w:proofErr w:type="spellEnd"/>
      <w:r w:rsidRPr="006A5BC6">
        <w:rPr>
          <w:rFonts w:asciiTheme="majorBidi" w:hAnsiTheme="majorBidi" w:cstheme="majorBidi"/>
          <w:b/>
          <w:bCs/>
        </w:rPr>
        <w:t xml:space="preserve"> Cereals</w:t>
      </w:r>
      <w:r w:rsidRPr="006A5BC6">
        <w:rPr>
          <w:rFonts w:asciiTheme="majorBidi" w:hAnsiTheme="majorBidi" w:cstheme="majorBidi"/>
        </w:rPr>
        <w:t xml:space="preserve"> </w:t>
      </w:r>
      <w:bookmarkEnd w:id="373"/>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א</w:instrText>
      </w:r>
      <w:r w:rsidRPr="006A5BC6">
        <w:rPr>
          <w:rFonts w:asciiTheme="majorBidi" w:hAnsiTheme="majorBidi" w:cstheme="majorBidi"/>
        </w:rPr>
        <w:instrText xml:space="preserve"> Vered Cereals" </w:instrText>
      </w:r>
      <w:r w:rsidRPr="006A5BC6">
        <w:rPr>
          <w:rFonts w:asciiTheme="majorBidi" w:hAnsiTheme="majorBidi" w:cstheme="majorBidi"/>
        </w:rPr>
        <w:fldChar w:fldCharType="end"/>
      </w:r>
      <w:r w:rsidRPr="006A5BC6">
        <w:rPr>
          <w:rFonts w:asciiTheme="majorBidi" w:hAnsiTheme="majorBidi" w:cstheme="majorBidi"/>
        </w:rPr>
        <w:t xml:space="preserve">from Israel 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5F891241" w14:textId="010C83C8" w:rsidR="000A2051" w:rsidRDefault="000A2051" w:rsidP="00C009CE">
      <w:pPr>
        <w:jc w:val="both"/>
        <w:rPr>
          <w:rFonts w:asciiTheme="majorBidi" w:hAnsiTheme="majorBidi" w:cstheme="majorBidi"/>
        </w:rPr>
      </w:pPr>
      <w:bookmarkStart w:id="374" w:name="_Hlk523088232"/>
      <w:r w:rsidRPr="006A5BC6">
        <w:rPr>
          <w:rFonts w:asciiTheme="majorBidi" w:hAnsiTheme="majorBidi" w:cstheme="majorBidi"/>
          <w:b/>
          <w:bCs/>
          <w:rtl/>
        </w:rPr>
        <w:t>ד</w:t>
      </w:r>
      <w:r w:rsidRPr="006A5BC6">
        <w:rPr>
          <w:rFonts w:asciiTheme="majorBidi" w:hAnsiTheme="majorBidi" w:cstheme="majorBidi"/>
          <w:b/>
          <w:bCs/>
        </w:rPr>
        <w:t xml:space="preserve"> Village Farm Oatmeal</w:t>
      </w:r>
      <w:r w:rsidRPr="006A5BC6">
        <w:rPr>
          <w:rFonts w:asciiTheme="majorBidi" w:hAnsiTheme="majorBidi" w:cstheme="majorBidi"/>
        </w:rPr>
        <w:t xml:space="preserve"> </w:t>
      </w:r>
      <w:bookmarkEnd w:id="374"/>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Village Farm Oatmeal" </w:instrText>
      </w:r>
      <w:r w:rsidRPr="006A5BC6">
        <w:rPr>
          <w:rFonts w:asciiTheme="majorBidi" w:hAnsiTheme="majorBidi" w:cstheme="majorBidi"/>
        </w:rPr>
        <w:fldChar w:fldCharType="end"/>
      </w:r>
      <w:r w:rsidRPr="006A5BC6">
        <w:rPr>
          <w:rFonts w:asciiTheme="majorBidi" w:hAnsiTheme="majorBidi" w:cstheme="majorBidi"/>
        </w:rPr>
        <w:t xml:space="preserve"> See Sturm above    </w:t>
      </w:r>
    </w:p>
    <w:p w14:paraId="46A19AD8" w14:textId="293166BA" w:rsidR="00F3406C" w:rsidRPr="006A5BC6" w:rsidRDefault="000E2789" w:rsidP="00C009CE">
      <w:pPr>
        <w:jc w:val="both"/>
        <w:rPr>
          <w:rFonts w:asciiTheme="majorBidi" w:hAnsiTheme="majorBidi" w:cstheme="majorBidi"/>
        </w:rPr>
      </w:pPr>
      <w:r w:rsidRPr="006A5BC6">
        <w:rPr>
          <w:rFonts w:asciiTheme="majorBidi" w:hAnsiTheme="majorBidi" w:cstheme="majorBidi"/>
          <w:b/>
          <w:bCs/>
          <w:rtl/>
        </w:rPr>
        <w:t>ד</w:t>
      </w:r>
      <w:r w:rsidRPr="006A5BC6">
        <w:rPr>
          <w:rFonts w:asciiTheme="majorBidi" w:hAnsiTheme="majorBidi" w:cstheme="majorBidi"/>
          <w:b/>
          <w:bCs/>
        </w:rPr>
        <w:t xml:space="preserve"> </w:t>
      </w:r>
      <w:r w:rsidR="00F3406C" w:rsidRPr="000E2789">
        <w:rPr>
          <w:rFonts w:asciiTheme="majorBidi" w:hAnsiTheme="majorBidi" w:cstheme="majorBidi"/>
          <w:b/>
          <w:bCs/>
        </w:rPr>
        <w:t>Villa Maria Pasta</w:t>
      </w:r>
      <w:r w:rsidR="00F3406C">
        <w:rPr>
          <w:rFonts w:asciiTheme="majorBidi" w:hAnsiTheme="majorBidi" w:cstheme="majorBidi"/>
        </w:rPr>
        <w:t xml:space="preserve"> has a Chodosh code of 08/</w:t>
      </w:r>
      <w:r w:rsidR="006C1313">
        <w:rPr>
          <w:rFonts w:asciiTheme="majorBidi" w:hAnsiTheme="majorBidi" w:cstheme="majorBidi"/>
        </w:rPr>
        <w:t>27</w:t>
      </w:r>
      <w:r w:rsidR="00F3406C">
        <w:rPr>
          <w:rFonts w:asciiTheme="majorBidi" w:hAnsiTheme="majorBidi" w:cstheme="majorBidi"/>
        </w:rPr>
        <w:t>/20</w:t>
      </w:r>
      <w:r w:rsidR="00CA0E67">
        <w:rPr>
          <w:rFonts w:asciiTheme="majorBidi" w:hAnsiTheme="majorBidi" w:cstheme="majorBidi"/>
        </w:rPr>
        <w:t>2</w:t>
      </w:r>
      <w:r w:rsidR="006C1313">
        <w:rPr>
          <w:rFonts w:asciiTheme="majorBidi" w:hAnsiTheme="majorBidi" w:cstheme="majorBidi"/>
        </w:rPr>
        <w:t>2</w:t>
      </w:r>
      <w:r w:rsidR="00F3406C">
        <w:rPr>
          <w:rFonts w:asciiTheme="majorBidi" w:hAnsiTheme="majorBidi" w:cstheme="majorBidi"/>
        </w:rPr>
        <w:t>. (</w:t>
      </w:r>
      <w:proofErr w:type="gramStart"/>
      <w:r w:rsidR="00F3406C">
        <w:rPr>
          <w:rFonts w:asciiTheme="majorBidi" w:hAnsiTheme="majorBidi" w:cstheme="majorBidi"/>
        </w:rPr>
        <w:t>date</w:t>
      </w:r>
      <w:proofErr w:type="gramEnd"/>
      <w:r w:rsidR="00F3406C">
        <w:rPr>
          <w:rFonts w:asciiTheme="majorBidi" w:hAnsiTheme="majorBidi" w:cstheme="majorBidi"/>
        </w:rPr>
        <w:t xml:space="preserve"> of manufacture).</w:t>
      </w:r>
      <w:r w:rsidR="00CA0E67">
        <w:rPr>
          <w:rFonts w:asciiTheme="majorBidi" w:hAnsiTheme="majorBidi" w:cstheme="majorBidi"/>
        </w:rPr>
        <w:t xml:space="preserve">  </w:t>
      </w:r>
      <w:r w:rsidR="00807B66">
        <w:rPr>
          <w:rFonts w:asciiTheme="majorBidi" w:hAnsiTheme="majorBidi" w:cstheme="majorBidi"/>
        </w:rPr>
        <w:t xml:space="preserve">  </w:t>
      </w:r>
      <w:proofErr w:type="spellStart"/>
      <w:r w:rsidR="006C1313">
        <w:rPr>
          <w:rFonts w:asciiTheme="majorBidi" w:hAnsiTheme="majorBidi" w:cstheme="majorBidi"/>
        </w:rPr>
        <w:t>yyy</w:t>
      </w:r>
      <w:proofErr w:type="spellEnd"/>
    </w:p>
    <w:p w14:paraId="288E31F0" w14:textId="4A0B8D82" w:rsidR="000A2051" w:rsidRPr="006A5BC6" w:rsidRDefault="000A2051" w:rsidP="00C009CE">
      <w:pPr>
        <w:jc w:val="both"/>
        <w:rPr>
          <w:rFonts w:asciiTheme="majorBidi" w:hAnsiTheme="majorBidi" w:cstheme="majorBidi"/>
        </w:rPr>
      </w:pPr>
      <w:bookmarkStart w:id="375" w:name="_Hlk523088248"/>
      <w:r w:rsidRPr="006A5BC6">
        <w:rPr>
          <w:rFonts w:asciiTheme="majorBidi" w:hAnsiTheme="majorBidi" w:cstheme="majorBidi"/>
          <w:b/>
          <w:bCs/>
          <w:rtl/>
        </w:rPr>
        <w:lastRenderedPageBreak/>
        <w:t>ד</w:t>
      </w:r>
      <w:r w:rsidRPr="006A5BC6">
        <w:rPr>
          <w:rFonts w:asciiTheme="majorBidi" w:hAnsiTheme="majorBidi" w:cstheme="majorBidi"/>
          <w:b/>
          <w:bCs/>
        </w:rPr>
        <w:t xml:space="preserve"> </w:t>
      </w:r>
      <w:proofErr w:type="spellStart"/>
      <w:r w:rsidRPr="006A5BC6">
        <w:rPr>
          <w:rFonts w:asciiTheme="majorBidi" w:hAnsiTheme="majorBidi" w:cstheme="majorBidi"/>
          <w:b/>
          <w:bCs/>
        </w:rPr>
        <w:t>Vitacost</w:t>
      </w:r>
      <w:proofErr w:type="spellEnd"/>
      <w:r w:rsidRPr="006A5BC6">
        <w:rPr>
          <w:rFonts w:asciiTheme="majorBidi" w:hAnsiTheme="majorBidi" w:cstheme="majorBidi"/>
          <w:b/>
          <w:bCs/>
        </w:rPr>
        <w:t xml:space="preserve"> Grain Products</w:t>
      </w:r>
      <w:bookmarkEnd w:id="375"/>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Vitacost Grain Products" </w:instrText>
      </w:r>
      <w:r w:rsidRPr="006A5BC6">
        <w:rPr>
          <w:rFonts w:asciiTheme="majorBidi" w:hAnsiTheme="majorBidi" w:cstheme="majorBidi"/>
          <w:b/>
          <w:bCs/>
        </w:rPr>
        <w:fldChar w:fldCharType="end"/>
      </w:r>
      <w:r w:rsidRPr="006A5BC6">
        <w:rPr>
          <w:rFonts w:asciiTheme="majorBidi" w:hAnsiTheme="majorBidi" w:cstheme="majorBidi"/>
        </w:rPr>
        <w:t xml:space="preserve">: Items </w:t>
      </w:r>
      <w:r w:rsidR="00F3406C">
        <w:rPr>
          <w:rFonts w:asciiTheme="majorBidi" w:hAnsiTheme="majorBidi" w:cstheme="majorBidi"/>
        </w:rPr>
        <w:t>contai</w:t>
      </w:r>
      <w:r w:rsidRPr="006A5BC6">
        <w:rPr>
          <w:rFonts w:asciiTheme="majorBidi" w:hAnsiTheme="majorBidi" w:cstheme="majorBidi"/>
        </w:rPr>
        <w:t xml:space="preserve">ning oats have a code of </w:t>
      </w:r>
      <w:r w:rsidR="006C1313">
        <w:rPr>
          <w:rFonts w:asciiTheme="majorBidi" w:hAnsiTheme="majorBidi" w:cstheme="majorBidi"/>
        </w:rPr>
        <w:t>Aug</w:t>
      </w:r>
      <w:r w:rsidR="00CA0E67">
        <w:rPr>
          <w:rFonts w:asciiTheme="majorBidi" w:hAnsiTheme="majorBidi" w:cstheme="majorBidi"/>
        </w:rPr>
        <w:t xml:space="preserve"> </w:t>
      </w:r>
      <w:r w:rsidR="006C1313">
        <w:rPr>
          <w:rFonts w:asciiTheme="majorBidi" w:hAnsiTheme="majorBidi" w:cstheme="majorBidi"/>
        </w:rPr>
        <w:t>13</w:t>
      </w:r>
      <w:r w:rsidR="00420F1B">
        <w:rPr>
          <w:rFonts w:asciiTheme="majorBidi" w:hAnsiTheme="majorBidi" w:cstheme="majorBidi"/>
        </w:rPr>
        <w:t>, 202</w:t>
      </w:r>
      <w:r w:rsidR="006C1313">
        <w:rPr>
          <w:rFonts w:asciiTheme="majorBidi" w:hAnsiTheme="majorBidi" w:cstheme="majorBidi"/>
        </w:rPr>
        <w:t>4</w:t>
      </w:r>
      <w:r w:rsidRPr="006A5BC6">
        <w:rPr>
          <w:rFonts w:asciiTheme="majorBidi" w:hAnsiTheme="majorBidi" w:cstheme="majorBidi"/>
        </w:rPr>
        <w:t xml:space="preserve"> and those containing wheat but no oats have  a code of </w:t>
      </w:r>
      <w:r w:rsidR="006C1313">
        <w:rPr>
          <w:rFonts w:asciiTheme="majorBidi" w:hAnsiTheme="majorBidi" w:cstheme="majorBidi"/>
        </w:rPr>
        <w:t>Aug</w:t>
      </w:r>
      <w:r w:rsidR="00420F1B">
        <w:rPr>
          <w:rFonts w:asciiTheme="majorBidi" w:hAnsiTheme="majorBidi" w:cstheme="majorBidi"/>
        </w:rPr>
        <w:t xml:space="preserve"> </w:t>
      </w:r>
      <w:r w:rsidR="006C1313">
        <w:rPr>
          <w:rFonts w:asciiTheme="majorBidi" w:hAnsiTheme="majorBidi" w:cstheme="majorBidi"/>
        </w:rPr>
        <w:t>18</w:t>
      </w:r>
      <w:r w:rsidR="00420F1B">
        <w:rPr>
          <w:rFonts w:asciiTheme="majorBidi" w:hAnsiTheme="majorBidi" w:cstheme="majorBidi"/>
        </w:rPr>
        <w:t>, 20</w:t>
      </w:r>
      <w:r w:rsidR="00CA0E67">
        <w:rPr>
          <w:rFonts w:asciiTheme="majorBidi" w:hAnsiTheme="majorBidi" w:cstheme="majorBidi"/>
        </w:rPr>
        <w:t>2</w:t>
      </w:r>
      <w:r w:rsidR="006C1313">
        <w:rPr>
          <w:rFonts w:asciiTheme="majorBidi" w:hAnsiTheme="majorBidi" w:cstheme="majorBidi"/>
        </w:rPr>
        <w:t>4</w:t>
      </w:r>
      <w:r w:rsidRPr="006A5BC6">
        <w:rPr>
          <w:rFonts w:asciiTheme="majorBidi" w:hAnsiTheme="majorBidi" w:cstheme="majorBidi"/>
        </w:rPr>
        <w:t xml:space="preserve">.  </w:t>
      </w:r>
      <w:r w:rsidR="00072D10" w:rsidRPr="006A5BC6">
        <w:rPr>
          <w:rFonts w:asciiTheme="majorBidi" w:hAnsiTheme="majorBidi" w:cstheme="majorBidi"/>
        </w:rPr>
        <w:t>(2 years after packing).</w:t>
      </w:r>
      <w:r w:rsidRPr="006A5BC6">
        <w:rPr>
          <w:rFonts w:asciiTheme="majorBidi" w:hAnsiTheme="majorBidi" w:cstheme="majorBidi"/>
        </w:rPr>
        <w:t xml:space="preserve">  </w:t>
      </w:r>
      <w:proofErr w:type="spellStart"/>
      <w:r w:rsidR="006C1313">
        <w:rPr>
          <w:rFonts w:asciiTheme="majorBidi" w:hAnsiTheme="majorBidi" w:cstheme="majorBidi"/>
        </w:rPr>
        <w:t>yyy</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721E945C" w14:textId="352BCB68" w:rsidR="000A2051" w:rsidRPr="006A5BC6" w:rsidRDefault="000A2051" w:rsidP="00C009CE">
      <w:pPr>
        <w:jc w:val="both"/>
        <w:rPr>
          <w:rFonts w:asciiTheme="majorBidi" w:hAnsiTheme="majorBidi" w:cstheme="majorBidi"/>
        </w:rPr>
      </w:pPr>
      <w:bookmarkStart w:id="376" w:name="_Hlk523088281"/>
      <w:r w:rsidRPr="006A5BC6">
        <w:rPr>
          <w:rFonts w:asciiTheme="majorBidi" w:hAnsiTheme="majorBidi" w:cstheme="majorBidi"/>
          <w:b/>
          <w:bCs/>
          <w:rtl/>
        </w:rPr>
        <w:t>ד</w:t>
      </w:r>
      <w:r w:rsidRPr="006A5BC6">
        <w:rPr>
          <w:rFonts w:asciiTheme="majorBidi" w:hAnsiTheme="majorBidi" w:cstheme="majorBidi"/>
          <w:b/>
          <w:bCs/>
        </w:rPr>
        <w:t xml:space="preserve"> Vitelli Noodles and Pasta</w:t>
      </w:r>
      <w:r w:rsidRPr="006A5BC6">
        <w:rPr>
          <w:rFonts w:asciiTheme="majorBidi" w:hAnsiTheme="majorBidi" w:cstheme="majorBidi"/>
        </w:rPr>
        <w:t xml:space="preserve"> </w:t>
      </w:r>
      <w:bookmarkEnd w:id="376"/>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ד</w:instrText>
      </w:r>
      <w:r w:rsidRPr="006A5BC6">
        <w:rPr>
          <w:rFonts w:asciiTheme="majorBidi" w:hAnsiTheme="majorBidi" w:cstheme="majorBidi"/>
        </w:rPr>
        <w:instrText xml:space="preserve"> Vitelli Noodles and Pasta" </w:instrText>
      </w:r>
      <w:r w:rsidRPr="006A5BC6">
        <w:rPr>
          <w:rFonts w:asciiTheme="majorBidi" w:hAnsiTheme="majorBidi" w:cstheme="majorBidi"/>
        </w:rPr>
        <w:fldChar w:fldCharType="end"/>
      </w:r>
      <w:r w:rsidRPr="006A5BC6">
        <w:rPr>
          <w:rFonts w:asciiTheme="majorBidi" w:hAnsiTheme="majorBidi" w:cstheme="majorBidi"/>
        </w:rPr>
        <w:t xml:space="preserve">Chodosh code Aug </w:t>
      </w:r>
      <w:r w:rsidR="006C1313">
        <w:rPr>
          <w:rFonts w:asciiTheme="majorBidi" w:hAnsiTheme="majorBidi" w:cstheme="majorBidi"/>
        </w:rPr>
        <w:t>27</w:t>
      </w:r>
      <w:r w:rsidRPr="006A5BC6">
        <w:rPr>
          <w:rFonts w:asciiTheme="majorBidi" w:hAnsiTheme="majorBidi" w:cstheme="majorBidi"/>
        </w:rPr>
        <w:t xml:space="preserve"> 202</w:t>
      </w:r>
      <w:r w:rsidR="00B85A84">
        <w:rPr>
          <w:rFonts w:asciiTheme="majorBidi" w:hAnsiTheme="majorBidi" w:cstheme="majorBidi"/>
        </w:rPr>
        <w:t>4</w:t>
      </w:r>
      <w:r w:rsidRPr="006A5BC6">
        <w:rPr>
          <w:rFonts w:asciiTheme="majorBidi" w:hAnsiTheme="majorBidi" w:cstheme="majorBidi"/>
        </w:rPr>
        <w:t xml:space="preserve"> (</w:t>
      </w:r>
      <w:r w:rsidR="00B85A84">
        <w:rPr>
          <w:rFonts w:asciiTheme="majorBidi" w:hAnsiTheme="majorBidi" w:cstheme="majorBidi"/>
        </w:rPr>
        <w:t>2</w:t>
      </w:r>
      <w:r w:rsidRPr="006A5BC6">
        <w:rPr>
          <w:rFonts w:asciiTheme="majorBidi" w:hAnsiTheme="majorBidi" w:cstheme="majorBidi"/>
        </w:rPr>
        <w:t xml:space="preserve"> years after packing.)   </w:t>
      </w:r>
      <w:proofErr w:type="spellStart"/>
      <w:r w:rsidR="006C1313">
        <w:rPr>
          <w:rFonts w:asciiTheme="majorBidi" w:hAnsiTheme="majorBidi" w:cstheme="majorBidi"/>
        </w:rPr>
        <w:t>yyy</w:t>
      </w:r>
      <w:proofErr w:type="spellEnd"/>
      <w:r w:rsidR="00807B66">
        <w:rPr>
          <w:rFonts w:asciiTheme="majorBidi" w:hAnsiTheme="majorBidi" w:cstheme="majorBidi"/>
        </w:rPr>
        <w:t xml:space="preserve"> </w:t>
      </w:r>
      <w:r w:rsidR="00A04869">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6E41CB96" w14:textId="6062C7FA" w:rsidR="00A12902" w:rsidRDefault="000A2051" w:rsidP="00C009CE">
      <w:pPr>
        <w:jc w:val="both"/>
        <w:rPr>
          <w:rFonts w:asciiTheme="majorBidi" w:hAnsiTheme="majorBidi" w:cstheme="majorBidi"/>
        </w:rPr>
      </w:pPr>
      <w:bookmarkStart w:id="377" w:name="_Hlk523088302"/>
      <w:r w:rsidRPr="006A5BC6">
        <w:rPr>
          <w:rFonts w:asciiTheme="majorBidi" w:hAnsiTheme="majorBidi" w:cstheme="majorBidi"/>
          <w:b/>
          <w:bCs/>
          <w:rtl/>
        </w:rPr>
        <w:t>ד</w:t>
      </w:r>
      <w:r w:rsidRPr="006A5BC6">
        <w:rPr>
          <w:rFonts w:asciiTheme="majorBidi" w:hAnsiTheme="majorBidi" w:cstheme="majorBidi"/>
          <w:b/>
          <w:bCs/>
        </w:rPr>
        <w:t xml:space="preserve"> Wacky Mac Macaroni and Cheese</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Wacky Mac Macaroni and Cheese"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377"/>
      <w:r w:rsidRPr="006A5BC6">
        <w:rPr>
          <w:rFonts w:asciiTheme="majorBidi" w:hAnsiTheme="majorBidi" w:cstheme="majorBidi"/>
        </w:rPr>
        <w:t xml:space="preserve">from New World Pasta has a Chodosh code of August </w:t>
      </w:r>
      <w:r w:rsidR="006C1313">
        <w:rPr>
          <w:rFonts w:asciiTheme="majorBidi" w:hAnsiTheme="majorBidi" w:cstheme="majorBidi"/>
        </w:rPr>
        <w:t>27</w:t>
      </w:r>
      <w:r w:rsidRPr="006A5BC6">
        <w:rPr>
          <w:rFonts w:asciiTheme="majorBidi" w:hAnsiTheme="majorBidi" w:cstheme="majorBidi"/>
        </w:rPr>
        <w:t>, 202</w:t>
      </w:r>
      <w:r w:rsidR="00471458">
        <w:rPr>
          <w:rFonts w:asciiTheme="majorBidi" w:hAnsiTheme="majorBidi" w:cstheme="majorBidi"/>
        </w:rPr>
        <w:t>3</w:t>
      </w:r>
      <w:r w:rsidRPr="006A5BC6">
        <w:rPr>
          <w:rFonts w:asciiTheme="majorBidi" w:hAnsiTheme="majorBidi" w:cstheme="majorBidi"/>
        </w:rPr>
        <w:t xml:space="preserve">, </w:t>
      </w:r>
      <w:r w:rsidR="004E3C37" w:rsidRPr="006A5BC6">
        <w:rPr>
          <w:rFonts w:asciiTheme="majorBidi" w:hAnsiTheme="majorBidi" w:cstheme="majorBidi"/>
        </w:rPr>
        <w:t>(</w:t>
      </w:r>
      <w:r w:rsidR="00471458">
        <w:rPr>
          <w:rFonts w:asciiTheme="majorBidi" w:hAnsiTheme="majorBidi" w:cstheme="majorBidi"/>
        </w:rPr>
        <w:t>1</w:t>
      </w:r>
      <w:r w:rsidRPr="006A5BC6">
        <w:rPr>
          <w:rFonts w:asciiTheme="majorBidi" w:hAnsiTheme="majorBidi" w:cstheme="majorBidi"/>
        </w:rPr>
        <w:t xml:space="preserve"> years after packing</w:t>
      </w:r>
      <w:r w:rsidR="004E3C37" w:rsidRPr="006A5BC6">
        <w:rPr>
          <w:rFonts w:asciiTheme="majorBidi" w:hAnsiTheme="majorBidi" w:cstheme="majorBidi"/>
        </w:rPr>
        <w:t>)</w:t>
      </w:r>
      <w:r w:rsidRPr="006A5BC6">
        <w:rPr>
          <w:rFonts w:asciiTheme="majorBidi" w:hAnsiTheme="majorBidi" w:cstheme="majorBidi"/>
        </w:rPr>
        <w:t xml:space="preserve">. Note that this product is not </w:t>
      </w:r>
      <w:proofErr w:type="spellStart"/>
      <w:r w:rsidRPr="006A5BC6">
        <w:rPr>
          <w:rFonts w:asciiTheme="majorBidi" w:hAnsiTheme="majorBidi" w:cstheme="majorBidi"/>
        </w:rPr>
        <w:t>Chalav</w:t>
      </w:r>
      <w:proofErr w:type="spellEnd"/>
      <w:r w:rsidRPr="006A5BC6">
        <w:rPr>
          <w:rFonts w:asciiTheme="majorBidi" w:hAnsiTheme="majorBidi" w:cstheme="majorBidi"/>
        </w:rPr>
        <w:t xml:space="preserve"> Yisroel.</w:t>
      </w:r>
      <w:r w:rsidR="00CA0E67">
        <w:rPr>
          <w:rFonts w:asciiTheme="majorBidi" w:hAnsiTheme="majorBidi" w:cstheme="majorBidi"/>
        </w:rPr>
        <w:t xml:space="preserve">  </w:t>
      </w:r>
      <w:r w:rsidR="00807B66">
        <w:rPr>
          <w:rFonts w:asciiTheme="majorBidi" w:hAnsiTheme="majorBidi" w:cstheme="majorBidi"/>
        </w:rPr>
        <w:t xml:space="preserve"> </w:t>
      </w:r>
      <w:proofErr w:type="spellStart"/>
      <w:r w:rsidR="006C1313">
        <w:rPr>
          <w:rFonts w:asciiTheme="majorBidi" w:hAnsiTheme="majorBidi" w:cstheme="majorBidi"/>
        </w:rPr>
        <w:t>yyy</w:t>
      </w:r>
      <w:proofErr w:type="spellEnd"/>
      <w:r w:rsidR="00807B66">
        <w:rPr>
          <w:rFonts w:asciiTheme="majorBidi" w:hAnsiTheme="majorBidi" w:cstheme="majorBidi"/>
        </w:rPr>
        <w:t xml:space="preserve">  </w:t>
      </w:r>
      <w:r w:rsidR="00A04869">
        <w:rPr>
          <w:rFonts w:asciiTheme="majorBidi" w:hAnsiTheme="majorBidi" w:cstheme="majorBidi"/>
        </w:rPr>
        <w:t xml:space="preserve">   </w:t>
      </w:r>
    </w:p>
    <w:p w14:paraId="1A2E74E7" w14:textId="4219BC2C" w:rsidR="000A2051" w:rsidRPr="006A5BC6" w:rsidRDefault="00A12902" w:rsidP="00C009CE">
      <w:pPr>
        <w:jc w:val="both"/>
        <w:rPr>
          <w:rFonts w:asciiTheme="majorBidi" w:hAnsiTheme="majorBidi" w:cstheme="majorBidi"/>
        </w:rPr>
      </w:pPr>
      <w:bookmarkStart w:id="378" w:name="_Hlk25496073"/>
      <w:r w:rsidRPr="006A5BC6">
        <w:rPr>
          <w:rFonts w:asciiTheme="majorBidi" w:hAnsiTheme="majorBidi" w:cstheme="majorBidi"/>
          <w:b/>
          <w:bCs/>
          <w:rtl/>
        </w:rPr>
        <w:t>ד</w:t>
      </w:r>
      <w:r>
        <w:rPr>
          <w:rFonts w:asciiTheme="majorBidi" w:hAnsiTheme="majorBidi" w:cstheme="majorBidi"/>
        </w:rPr>
        <w:t xml:space="preserve"> </w:t>
      </w:r>
      <w:r w:rsidRPr="00A12902">
        <w:rPr>
          <w:rFonts w:asciiTheme="majorBidi" w:hAnsiTheme="majorBidi" w:cstheme="majorBidi"/>
          <w:b/>
          <w:bCs/>
        </w:rPr>
        <w:t>Walmart Great Value Flour</w:t>
      </w:r>
      <w:r w:rsidR="00DF493A">
        <w:rPr>
          <w:rFonts w:asciiTheme="majorBidi" w:hAnsiTheme="majorBidi" w:cstheme="majorBidi"/>
          <w:b/>
          <w:bCs/>
        </w:rPr>
        <w:fldChar w:fldCharType="begin"/>
      </w:r>
      <w:r w:rsidR="00DF493A">
        <w:instrText xml:space="preserve"> XE "</w:instrText>
      </w:r>
      <w:r w:rsidR="00DF493A" w:rsidRPr="00F90B5B">
        <w:rPr>
          <w:rFonts w:asciiTheme="majorBidi" w:hAnsiTheme="majorBidi" w:cstheme="majorBidi"/>
          <w:b/>
          <w:bCs/>
        </w:rPr>
        <w:instrText>Flour:</w:instrText>
      </w:r>
      <w:r w:rsidR="00DF493A" w:rsidRPr="00F90B5B">
        <w:rPr>
          <w:rFonts w:cs="Arial"/>
          <w:rtl/>
        </w:rPr>
        <w:instrText>ד</w:instrText>
      </w:r>
      <w:r w:rsidR="00DF493A" w:rsidRPr="00F90B5B">
        <w:instrText xml:space="preserve"> Walmart Great Value Flour</w:instrText>
      </w:r>
      <w:r w:rsidR="00DF493A">
        <w:instrText xml:space="preserve">" </w:instrText>
      </w:r>
      <w:r w:rsidR="00DF493A">
        <w:rPr>
          <w:rFonts w:asciiTheme="majorBidi" w:hAnsiTheme="majorBidi" w:cstheme="majorBidi"/>
          <w:b/>
          <w:bCs/>
        </w:rPr>
        <w:fldChar w:fldCharType="end"/>
      </w:r>
      <w:r>
        <w:rPr>
          <w:rFonts w:asciiTheme="majorBidi" w:hAnsiTheme="majorBidi" w:cstheme="majorBidi"/>
        </w:rPr>
        <w:t xml:space="preserve"> </w:t>
      </w:r>
      <w:bookmarkEnd w:id="378"/>
      <w:r>
        <w:rPr>
          <w:rFonts w:asciiTheme="majorBidi" w:hAnsiTheme="majorBidi" w:cstheme="majorBidi"/>
        </w:rPr>
        <w:t xml:space="preserve">with a W in the code before the best by date is 100% winter wheat and is Yoshon. This has been verified by the OU. </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p>
    <w:p w14:paraId="03476F8E" w14:textId="718C0928" w:rsidR="000A2051" w:rsidRPr="006A5BC6" w:rsidRDefault="000A2051" w:rsidP="00C009CE">
      <w:pPr>
        <w:jc w:val="both"/>
        <w:rPr>
          <w:rFonts w:asciiTheme="majorBidi" w:hAnsiTheme="majorBidi" w:cstheme="majorBidi"/>
        </w:rPr>
      </w:pPr>
      <w:bookmarkStart w:id="379" w:name="_Hlk523088320"/>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WalMart</w:t>
      </w:r>
      <w:proofErr w:type="spellEnd"/>
      <w:r w:rsidRPr="006A5BC6">
        <w:rPr>
          <w:rFonts w:asciiTheme="majorBidi" w:hAnsiTheme="majorBidi" w:cstheme="majorBidi"/>
          <w:b/>
          <w:bCs/>
        </w:rPr>
        <w:t xml:space="preserve"> Great Value Pasta</w:t>
      </w:r>
      <w:bookmarkEnd w:id="379"/>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ד</w:instrText>
      </w:r>
      <w:r w:rsidRPr="006A5BC6">
        <w:rPr>
          <w:rFonts w:asciiTheme="majorBidi" w:hAnsiTheme="majorBidi" w:cstheme="majorBidi"/>
        </w:rPr>
        <w:instrText xml:space="preserve"> WalMart Great Value Pasta" </w:instrText>
      </w:r>
      <w:r w:rsidRPr="006A5BC6">
        <w:rPr>
          <w:rFonts w:asciiTheme="majorBidi" w:hAnsiTheme="majorBidi" w:cstheme="majorBidi"/>
          <w:b/>
          <w:bCs/>
        </w:rPr>
        <w:fldChar w:fldCharType="end"/>
      </w:r>
      <w:r w:rsidRPr="006A5BC6">
        <w:rPr>
          <w:rFonts w:asciiTheme="majorBidi" w:hAnsiTheme="majorBidi" w:cstheme="majorBidi"/>
        </w:rPr>
        <w:t xml:space="preserve">: Spaghetti and macaroni </w:t>
      </w:r>
      <w:r w:rsidR="00223B39">
        <w:rPr>
          <w:rFonts w:asciiTheme="majorBidi" w:hAnsiTheme="majorBidi" w:cstheme="majorBidi"/>
        </w:rPr>
        <w:t>Chodosh code Aug 26, 2024 (730 days after packing)</w:t>
      </w:r>
      <w:r w:rsidRPr="006A5BC6">
        <w:rPr>
          <w:rFonts w:asciiTheme="majorBidi" w:hAnsiTheme="majorBidi" w:cstheme="majorBidi"/>
        </w:rPr>
        <w:t xml:space="preserve">  </w:t>
      </w:r>
      <w:proofErr w:type="spellStart"/>
      <w:r w:rsidR="006C1313">
        <w:rPr>
          <w:rFonts w:asciiTheme="majorBidi" w:hAnsiTheme="majorBidi" w:cstheme="majorBidi"/>
        </w:rPr>
        <w:t>yyy</w:t>
      </w:r>
      <w:proofErr w:type="spellEnd"/>
      <w:r w:rsidR="00807B66">
        <w:rPr>
          <w:rFonts w:asciiTheme="majorBidi" w:hAnsiTheme="majorBidi" w:cstheme="majorBidi"/>
        </w:rPr>
        <w:t xml:space="preserve"> </w:t>
      </w:r>
      <w:r w:rsidR="00A04869">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668F3F73" w14:textId="71AFD4F9" w:rsidR="000A2051" w:rsidRPr="006A5BC6" w:rsidRDefault="000A2051" w:rsidP="00C009CE">
      <w:pPr>
        <w:jc w:val="both"/>
        <w:rPr>
          <w:rFonts w:asciiTheme="majorBidi" w:hAnsiTheme="majorBidi" w:cstheme="majorBidi"/>
        </w:rPr>
      </w:pPr>
      <w:bookmarkStart w:id="380" w:name="_Hlk523088339"/>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WalMart</w:t>
      </w:r>
      <w:proofErr w:type="spellEnd"/>
      <w:r w:rsidRPr="006A5BC6">
        <w:rPr>
          <w:rFonts w:asciiTheme="majorBidi" w:hAnsiTheme="majorBidi" w:cstheme="majorBidi"/>
          <w:b/>
          <w:bCs/>
        </w:rPr>
        <w:t xml:space="preserve"> Great Value Products</w:t>
      </w:r>
      <w:bookmarkEnd w:id="380"/>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WalMart Great Value Products" </w:instrText>
      </w:r>
      <w:r w:rsidRPr="006A5BC6">
        <w:rPr>
          <w:rFonts w:asciiTheme="majorBidi" w:hAnsiTheme="majorBidi" w:cstheme="majorBidi"/>
        </w:rPr>
        <w:fldChar w:fldCharType="end"/>
      </w:r>
      <w:r w:rsidRPr="006A5BC6">
        <w:rPr>
          <w:rFonts w:asciiTheme="majorBidi" w:hAnsiTheme="majorBidi" w:cstheme="majorBidi"/>
        </w:rPr>
        <w:t xml:space="preserve"> Quick oats</w:t>
      </w:r>
      <w:r w:rsidR="00B663FE">
        <w:rPr>
          <w:rFonts w:asciiTheme="majorBidi" w:hAnsiTheme="majorBidi" w:cstheme="majorBidi"/>
        </w:rPr>
        <w:t xml:space="preserve"> have a </w:t>
      </w:r>
      <w:r w:rsidRPr="006A5BC6">
        <w:rPr>
          <w:rFonts w:asciiTheme="majorBidi" w:hAnsiTheme="majorBidi" w:cstheme="majorBidi"/>
        </w:rPr>
        <w:t xml:space="preserve">Chodosh code </w:t>
      </w:r>
      <w:r w:rsidR="006C1313">
        <w:rPr>
          <w:rFonts w:asciiTheme="majorBidi" w:hAnsiTheme="majorBidi" w:cstheme="majorBidi"/>
        </w:rPr>
        <w:t>Feb</w:t>
      </w:r>
      <w:r w:rsidRPr="006A5BC6">
        <w:rPr>
          <w:rFonts w:asciiTheme="majorBidi" w:hAnsiTheme="majorBidi" w:cstheme="majorBidi"/>
        </w:rPr>
        <w:t xml:space="preserve"> </w:t>
      </w:r>
      <w:r w:rsidR="008026BE">
        <w:rPr>
          <w:rFonts w:asciiTheme="majorBidi" w:hAnsiTheme="majorBidi" w:cstheme="majorBidi"/>
        </w:rPr>
        <w:t>9</w:t>
      </w:r>
      <w:r w:rsidRPr="006A5BC6">
        <w:rPr>
          <w:rFonts w:asciiTheme="majorBidi" w:hAnsiTheme="majorBidi" w:cstheme="majorBidi"/>
        </w:rPr>
        <w:t>, 2</w:t>
      </w:r>
      <w:r w:rsidR="006C1313">
        <w:rPr>
          <w:rFonts w:asciiTheme="majorBidi" w:hAnsiTheme="majorBidi" w:cstheme="majorBidi"/>
        </w:rPr>
        <w:t>4</w:t>
      </w:r>
      <w:r w:rsidRPr="006A5BC6">
        <w:rPr>
          <w:rFonts w:asciiTheme="majorBidi" w:hAnsiTheme="majorBidi" w:cstheme="majorBidi"/>
        </w:rPr>
        <w:t xml:space="preserve"> (545 days after packing).</w:t>
      </w:r>
      <w:r w:rsidR="00223B39">
        <w:rPr>
          <w:rFonts w:asciiTheme="majorBidi" w:hAnsiTheme="majorBidi" w:cstheme="majorBidi"/>
        </w:rPr>
        <w:t xml:space="preserve"> </w:t>
      </w:r>
      <w:r w:rsidR="00223B39">
        <w:rPr>
          <w:rFonts w:asciiTheme="majorBidi" w:hAnsiTheme="majorBidi" w:cstheme="majorBidi"/>
        </w:rPr>
        <w:t>Steel cut oats, and</w:t>
      </w:r>
      <w:r w:rsidR="00223B39" w:rsidRPr="006A5BC6">
        <w:rPr>
          <w:rFonts w:asciiTheme="majorBidi" w:hAnsiTheme="majorBidi" w:cstheme="majorBidi"/>
        </w:rPr>
        <w:t xml:space="preserve"> </w:t>
      </w:r>
      <w:r w:rsidR="00223B39">
        <w:rPr>
          <w:rFonts w:asciiTheme="majorBidi" w:hAnsiTheme="majorBidi" w:cstheme="majorBidi"/>
        </w:rPr>
        <w:t xml:space="preserve">old fashioned oats in </w:t>
      </w:r>
      <w:proofErr w:type="gramStart"/>
      <w:r w:rsidR="00223B39">
        <w:rPr>
          <w:rFonts w:asciiTheme="majorBidi" w:hAnsiTheme="majorBidi" w:cstheme="majorBidi"/>
        </w:rPr>
        <w:t>cannisters</w:t>
      </w:r>
      <w:r w:rsidRPr="006A5BC6">
        <w:rPr>
          <w:rFonts w:asciiTheme="majorBidi" w:hAnsiTheme="majorBidi" w:cstheme="majorBidi"/>
        </w:rPr>
        <w:t xml:space="preserve"> </w:t>
      </w:r>
      <w:r w:rsidR="00223B39">
        <w:rPr>
          <w:rFonts w:asciiTheme="majorBidi" w:hAnsiTheme="majorBidi" w:cstheme="majorBidi"/>
        </w:rPr>
        <w:t xml:space="preserve"> have</w:t>
      </w:r>
      <w:proofErr w:type="gramEnd"/>
      <w:r w:rsidR="00223B39">
        <w:rPr>
          <w:rFonts w:asciiTheme="majorBidi" w:hAnsiTheme="majorBidi" w:cstheme="majorBidi"/>
        </w:rPr>
        <w:t xml:space="preserve"> a code of Aug 12, 2024 (730 days after packing). </w:t>
      </w:r>
      <w:r w:rsidRPr="006A5BC6">
        <w:rPr>
          <w:rFonts w:asciiTheme="majorBidi" w:hAnsiTheme="majorBidi" w:cstheme="majorBidi"/>
        </w:rPr>
        <w:t xml:space="preserve">Bran Flakes </w:t>
      </w:r>
      <w:r w:rsidR="006C1313">
        <w:rPr>
          <w:rFonts w:asciiTheme="majorBidi" w:hAnsiTheme="majorBidi" w:cstheme="majorBidi"/>
        </w:rPr>
        <w:t>Aug</w:t>
      </w:r>
      <w:r w:rsidR="00420F1B">
        <w:rPr>
          <w:rFonts w:asciiTheme="majorBidi" w:hAnsiTheme="majorBidi" w:cstheme="majorBidi"/>
        </w:rPr>
        <w:t xml:space="preserve"> </w:t>
      </w:r>
      <w:r w:rsidR="00223B39">
        <w:rPr>
          <w:rFonts w:asciiTheme="majorBidi" w:hAnsiTheme="majorBidi" w:cstheme="majorBidi"/>
        </w:rPr>
        <w:t>13</w:t>
      </w:r>
      <w:r w:rsidRPr="006A5BC6">
        <w:rPr>
          <w:rFonts w:asciiTheme="majorBidi" w:hAnsiTheme="majorBidi" w:cstheme="majorBidi"/>
        </w:rPr>
        <w:t>, 20</w:t>
      </w:r>
      <w:r w:rsidR="00420F1B">
        <w:rPr>
          <w:rFonts w:asciiTheme="majorBidi" w:hAnsiTheme="majorBidi" w:cstheme="majorBidi"/>
        </w:rPr>
        <w:t>2</w:t>
      </w:r>
      <w:r w:rsidR="006C1313">
        <w:rPr>
          <w:rFonts w:asciiTheme="majorBidi" w:hAnsiTheme="majorBidi" w:cstheme="majorBidi"/>
        </w:rPr>
        <w:t>3</w:t>
      </w:r>
      <w:r w:rsidRPr="006A5BC6">
        <w:rPr>
          <w:rFonts w:asciiTheme="majorBidi" w:hAnsiTheme="majorBidi" w:cstheme="majorBidi"/>
        </w:rPr>
        <w:t xml:space="preserve"> (</w:t>
      </w:r>
      <w:r w:rsidR="00223B39">
        <w:rPr>
          <w:rFonts w:asciiTheme="majorBidi" w:hAnsiTheme="majorBidi" w:cstheme="majorBidi"/>
        </w:rPr>
        <w:t>360 days</w:t>
      </w:r>
      <w:r w:rsidRPr="006A5BC6">
        <w:rPr>
          <w:rFonts w:asciiTheme="majorBidi" w:hAnsiTheme="majorBidi" w:cstheme="majorBidi"/>
        </w:rPr>
        <w:t xml:space="preserve"> after packing), for other items call the company at 877-505-2267. Have the product UPC code to give to the agent and ask for the package code for </w:t>
      </w:r>
      <w:r w:rsidR="006C1313">
        <w:rPr>
          <w:rFonts w:asciiTheme="majorBidi" w:hAnsiTheme="majorBidi" w:cstheme="majorBidi"/>
        </w:rPr>
        <w:t>Aug</w:t>
      </w:r>
      <w:r w:rsidR="00CA0E67">
        <w:rPr>
          <w:rFonts w:asciiTheme="majorBidi" w:hAnsiTheme="majorBidi" w:cstheme="majorBidi"/>
        </w:rPr>
        <w:t xml:space="preserve"> </w:t>
      </w:r>
      <w:r w:rsidR="006C1313">
        <w:rPr>
          <w:rFonts w:asciiTheme="majorBidi" w:hAnsiTheme="majorBidi" w:cstheme="majorBidi"/>
        </w:rPr>
        <w:t>1</w:t>
      </w:r>
      <w:r w:rsidR="008026BE">
        <w:rPr>
          <w:rFonts w:asciiTheme="majorBidi" w:hAnsiTheme="majorBidi" w:cstheme="majorBidi"/>
        </w:rPr>
        <w:t>3</w:t>
      </w:r>
      <w:r w:rsidRPr="006A5BC6">
        <w:rPr>
          <w:rFonts w:asciiTheme="majorBidi" w:hAnsiTheme="majorBidi" w:cstheme="majorBidi"/>
        </w:rPr>
        <w:t xml:space="preserve"> for oats cereals or </w:t>
      </w:r>
      <w:r w:rsidR="006C1313">
        <w:rPr>
          <w:rFonts w:asciiTheme="majorBidi" w:hAnsiTheme="majorBidi" w:cstheme="majorBidi"/>
        </w:rPr>
        <w:t>Aug</w:t>
      </w:r>
      <w:r w:rsidR="00420F1B">
        <w:rPr>
          <w:rFonts w:asciiTheme="majorBidi" w:hAnsiTheme="majorBidi" w:cstheme="majorBidi"/>
        </w:rPr>
        <w:t xml:space="preserve"> </w:t>
      </w:r>
      <w:r w:rsidR="006C1313">
        <w:rPr>
          <w:rFonts w:asciiTheme="majorBidi" w:hAnsiTheme="majorBidi" w:cstheme="majorBidi"/>
        </w:rPr>
        <w:t>18</w:t>
      </w:r>
      <w:r w:rsidRPr="006A5BC6">
        <w:rPr>
          <w:rFonts w:asciiTheme="majorBidi" w:hAnsiTheme="majorBidi" w:cstheme="majorBidi"/>
        </w:rPr>
        <w:t xml:space="preserve"> for wheat.  </w:t>
      </w:r>
      <w:proofErr w:type="spellStart"/>
      <w:r w:rsidR="006C1313">
        <w:rPr>
          <w:rFonts w:asciiTheme="majorBidi" w:hAnsiTheme="majorBidi" w:cstheme="majorBidi"/>
        </w:rPr>
        <w:t>yyy</w:t>
      </w:r>
      <w:proofErr w:type="spellEnd"/>
      <w:r w:rsidR="00890934">
        <w:rPr>
          <w:rFonts w:asciiTheme="majorBidi" w:hAnsiTheme="majorBidi" w:cstheme="majorBidi"/>
        </w:rPr>
        <w:t xml:space="preserve"> </w:t>
      </w:r>
      <w:r w:rsidR="00807B66">
        <w:rPr>
          <w:rFonts w:asciiTheme="majorBidi" w:hAnsiTheme="majorBidi" w:cstheme="majorBidi"/>
        </w:rPr>
        <w:t xml:space="preserve">   </w:t>
      </w:r>
      <w:r w:rsidR="00A04869">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208206B5" w14:textId="4E5FAC6C" w:rsidR="000A2051" w:rsidRPr="006A5BC6" w:rsidRDefault="000A2051" w:rsidP="00C009CE">
      <w:pPr>
        <w:jc w:val="both"/>
        <w:rPr>
          <w:rFonts w:asciiTheme="majorBidi" w:hAnsiTheme="majorBidi" w:cstheme="majorBidi"/>
        </w:rPr>
      </w:pPr>
      <w:bookmarkStart w:id="381" w:name="_Hlk523088358"/>
      <w:r w:rsidRPr="006A5BC6">
        <w:rPr>
          <w:rFonts w:asciiTheme="majorBidi" w:hAnsiTheme="majorBidi" w:cstheme="majorBidi"/>
          <w:b/>
          <w:bCs/>
          <w:rtl/>
        </w:rPr>
        <w:t>ד</w:t>
      </w:r>
      <w:r w:rsidRPr="006A5BC6">
        <w:rPr>
          <w:rFonts w:asciiTheme="majorBidi" w:hAnsiTheme="majorBidi" w:cstheme="majorBidi"/>
          <w:b/>
          <w:bCs/>
        </w:rPr>
        <w:t xml:space="preserve"> Wan Ja Shan Soy Sauce</w:t>
      </w:r>
      <w:r w:rsidRPr="006A5BC6">
        <w:rPr>
          <w:rFonts w:asciiTheme="majorBidi" w:hAnsiTheme="majorBidi" w:cstheme="majorBidi"/>
        </w:rPr>
        <w:t xml:space="preserve"> </w:t>
      </w:r>
      <w:bookmarkEnd w:id="381"/>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Soy Sauce:</w:instrText>
      </w:r>
      <w:r w:rsidRPr="006A5BC6">
        <w:rPr>
          <w:rFonts w:asciiTheme="majorBidi" w:hAnsiTheme="majorBidi" w:cstheme="majorBidi"/>
          <w:rtl/>
        </w:rPr>
        <w:instrText>ד</w:instrText>
      </w:r>
      <w:r w:rsidRPr="006A5BC6">
        <w:rPr>
          <w:rFonts w:asciiTheme="majorBidi" w:hAnsiTheme="majorBidi" w:cstheme="majorBidi"/>
        </w:rPr>
        <w:instrText xml:space="preserve"> Wan Ja Shan Soy Sauce" </w:instrText>
      </w:r>
      <w:r w:rsidRPr="006A5BC6">
        <w:rPr>
          <w:rFonts w:asciiTheme="majorBidi" w:hAnsiTheme="majorBidi" w:cstheme="majorBidi"/>
        </w:rPr>
        <w:fldChar w:fldCharType="end"/>
      </w:r>
      <w:r w:rsidRPr="006A5BC6">
        <w:rPr>
          <w:rFonts w:asciiTheme="majorBidi" w:hAnsiTheme="majorBidi" w:cstheme="majorBidi"/>
        </w:rPr>
        <w:t xml:space="preserve">has a Chodosh code of </w:t>
      </w:r>
      <w:r w:rsidR="006C1313">
        <w:rPr>
          <w:rFonts w:asciiTheme="majorBidi" w:hAnsiTheme="majorBidi" w:cstheme="majorBidi"/>
        </w:rPr>
        <w:t>18</w:t>
      </w:r>
      <w:r w:rsidRPr="006A5BC6">
        <w:rPr>
          <w:rFonts w:asciiTheme="majorBidi" w:hAnsiTheme="majorBidi" w:cstheme="majorBidi"/>
        </w:rPr>
        <w:t>/</w:t>
      </w:r>
      <w:r w:rsidR="006C1313">
        <w:rPr>
          <w:rFonts w:asciiTheme="majorBidi" w:hAnsiTheme="majorBidi" w:cstheme="majorBidi"/>
        </w:rPr>
        <w:t>AUG</w:t>
      </w:r>
      <w:r w:rsidRPr="006A5BC6">
        <w:rPr>
          <w:rFonts w:asciiTheme="majorBidi" w:hAnsiTheme="majorBidi" w:cstheme="majorBidi"/>
        </w:rPr>
        <w:t>/</w:t>
      </w:r>
      <w:r w:rsidR="00CA0E67">
        <w:rPr>
          <w:rFonts w:asciiTheme="majorBidi" w:hAnsiTheme="majorBidi" w:cstheme="majorBidi"/>
        </w:rPr>
        <w:t>2</w:t>
      </w:r>
      <w:r w:rsidR="00223B39">
        <w:rPr>
          <w:rFonts w:asciiTheme="majorBidi" w:hAnsiTheme="majorBidi" w:cstheme="majorBidi"/>
        </w:rPr>
        <w:t>6</w:t>
      </w:r>
      <w:r w:rsidRPr="006A5BC6">
        <w:rPr>
          <w:rFonts w:asciiTheme="majorBidi" w:hAnsiTheme="majorBidi" w:cstheme="majorBidi"/>
        </w:rPr>
        <w:t xml:space="preserve">, </w:t>
      </w:r>
      <w:r w:rsidR="00223B39">
        <w:rPr>
          <w:rFonts w:asciiTheme="majorBidi" w:hAnsiTheme="majorBidi" w:cstheme="majorBidi"/>
        </w:rPr>
        <w:t>4</w:t>
      </w:r>
      <w:r w:rsidRPr="006A5BC6">
        <w:rPr>
          <w:rFonts w:asciiTheme="majorBidi" w:hAnsiTheme="majorBidi" w:cstheme="majorBidi"/>
        </w:rPr>
        <w:t xml:space="preserve"> years after packing.    </w:t>
      </w:r>
      <w:r w:rsidR="00A04869">
        <w:rPr>
          <w:rFonts w:asciiTheme="majorBidi" w:hAnsiTheme="majorBidi" w:cstheme="majorBidi"/>
        </w:rPr>
        <w:t xml:space="preserve"> </w:t>
      </w:r>
      <w:proofErr w:type="spellStart"/>
      <w:r w:rsidR="006C1313">
        <w:rPr>
          <w:rFonts w:asciiTheme="majorBidi" w:hAnsiTheme="majorBidi" w:cstheme="majorBidi"/>
        </w:rPr>
        <w:t>yyy</w:t>
      </w:r>
      <w:proofErr w:type="spellEnd"/>
      <w:r w:rsidR="00A04869">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374815C3" w14:textId="39407166" w:rsidR="000A2051" w:rsidRPr="00763B5C" w:rsidRDefault="000A2051" w:rsidP="00C009CE">
      <w:pPr>
        <w:jc w:val="both"/>
        <w:rPr>
          <w:rFonts w:asciiTheme="majorBidi" w:hAnsiTheme="majorBidi" w:cstheme="majorBidi"/>
        </w:rPr>
      </w:pPr>
      <w:bookmarkStart w:id="382" w:name="_Hlk523088376"/>
      <w:r w:rsidRPr="00763B5C">
        <w:rPr>
          <w:rFonts w:asciiTheme="majorBidi" w:hAnsiTheme="majorBidi" w:cstheme="majorBidi"/>
          <w:b/>
          <w:bCs/>
          <w:rtl/>
        </w:rPr>
        <w:t>ד</w:t>
      </w:r>
      <w:r w:rsidRPr="00763B5C">
        <w:rPr>
          <w:rFonts w:asciiTheme="majorBidi" w:hAnsiTheme="majorBidi" w:cstheme="majorBidi"/>
          <w:b/>
          <w:bCs/>
        </w:rPr>
        <w:t xml:space="preserve"> </w:t>
      </w:r>
      <w:proofErr w:type="spellStart"/>
      <w:r w:rsidRPr="00763B5C">
        <w:rPr>
          <w:rFonts w:asciiTheme="majorBidi" w:hAnsiTheme="majorBidi" w:cstheme="majorBidi"/>
          <w:b/>
          <w:bCs/>
        </w:rPr>
        <w:t>Wasa</w:t>
      </w:r>
      <w:proofErr w:type="spellEnd"/>
      <w:r w:rsidRPr="00763B5C">
        <w:rPr>
          <w:rFonts w:asciiTheme="majorBidi" w:hAnsiTheme="majorBidi" w:cstheme="majorBidi"/>
          <w:b/>
          <w:bCs/>
        </w:rPr>
        <w:t xml:space="preserve"> </w:t>
      </w:r>
      <w:proofErr w:type="spellStart"/>
      <w:r w:rsidRPr="00763B5C">
        <w:rPr>
          <w:rFonts w:asciiTheme="majorBidi" w:hAnsiTheme="majorBidi" w:cstheme="majorBidi"/>
          <w:b/>
          <w:bCs/>
        </w:rPr>
        <w:t>CrispBread</w:t>
      </w:r>
      <w:proofErr w:type="spellEnd"/>
      <w:r w:rsidRPr="00763B5C">
        <w:rPr>
          <w:rFonts w:asciiTheme="majorBidi" w:hAnsiTheme="majorBidi" w:cstheme="majorBidi"/>
        </w:rPr>
        <w:t xml:space="preserve"> </w:t>
      </w:r>
      <w:bookmarkEnd w:id="382"/>
      <w:r w:rsidRPr="00763B5C">
        <w:rPr>
          <w:rFonts w:asciiTheme="majorBidi" w:hAnsiTheme="majorBidi" w:cstheme="majorBidi"/>
        </w:rPr>
        <w:fldChar w:fldCharType="begin"/>
      </w:r>
      <w:r w:rsidRPr="00763B5C">
        <w:rPr>
          <w:rFonts w:asciiTheme="majorBidi" w:hAnsiTheme="majorBidi" w:cstheme="majorBidi"/>
        </w:rPr>
        <w:instrText xml:space="preserve"> XE "</w:instrText>
      </w:r>
      <w:r w:rsidRPr="00763B5C">
        <w:rPr>
          <w:rFonts w:asciiTheme="majorBidi" w:hAnsiTheme="majorBidi" w:cstheme="majorBidi"/>
          <w:b/>
          <w:bCs/>
        </w:rPr>
        <w:instrText>Baked Goods:</w:instrText>
      </w:r>
      <w:r w:rsidRPr="00763B5C">
        <w:rPr>
          <w:rFonts w:asciiTheme="majorBidi" w:hAnsiTheme="majorBidi" w:cstheme="majorBidi"/>
          <w:rtl/>
        </w:rPr>
        <w:instrText>ד</w:instrText>
      </w:r>
      <w:r w:rsidRPr="00763B5C">
        <w:rPr>
          <w:rFonts w:asciiTheme="majorBidi" w:hAnsiTheme="majorBidi" w:cstheme="majorBidi"/>
        </w:rPr>
        <w:instrText xml:space="preserve"> Wasa CrispBread" </w:instrText>
      </w:r>
      <w:r w:rsidRPr="00763B5C">
        <w:rPr>
          <w:rFonts w:asciiTheme="majorBidi" w:hAnsiTheme="majorBidi" w:cstheme="majorBidi"/>
        </w:rPr>
        <w:fldChar w:fldCharType="end"/>
      </w:r>
      <w:r w:rsidR="00763B5C" w:rsidRPr="00763B5C">
        <w:rPr>
          <w:rFonts w:asciiTheme="majorBidi" w:hAnsiTheme="majorBidi" w:cstheme="majorBidi"/>
          <w:color w:val="000000"/>
          <w:shd w:val="clear" w:color="auto" w:fill="FFFFFF"/>
        </w:rPr>
        <w:t xml:space="preserve"> Multigrain</w:t>
      </w:r>
      <w:r w:rsidR="00763B5C">
        <w:rPr>
          <w:rFonts w:asciiTheme="majorBidi" w:hAnsiTheme="majorBidi" w:cstheme="majorBidi"/>
          <w:color w:val="000000"/>
          <w:shd w:val="clear" w:color="auto" w:fill="FFFFFF"/>
        </w:rPr>
        <w:t xml:space="preserve"> Chodosh code August 13, 2023 (</w:t>
      </w:r>
      <w:r w:rsidR="00763B5C" w:rsidRPr="00763B5C">
        <w:rPr>
          <w:rFonts w:asciiTheme="majorBidi" w:hAnsiTheme="majorBidi" w:cstheme="majorBidi"/>
          <w:color w:val="000000"/>
          <w:shd w:val="clear" w:color="auto" w:fill="FFFFFF"/>
        </w:rPr>
        <w:t>12 months</w:t>
      </w:r>
      <w:r w:rsidR="00763B5C">
        <w:rPr>
          <w:rFonts w:asciiTheme="majorBidi" w:hAnsiTheme="majorBidi" w:cstheme="majorBidi"/>
          <w:color w:val="000000"/>
          <w:shd w:val="clear" w:color="auto" w:fill="FFFFFF"/>
        </w:rPr>
        <w:t xml:space="preserve"> after packing)</w:t>
      </w:r>
      <w:r w:rsidR="00763B5C" w:rsidRPr="00763B5C">
        <w:rPr>
          <w:rFonts w:asciiTheme="majorBidi" w:hAnsiTheme="majorBidi" w:cstheme="majorBidi"/>
          <w:color w:val="000000"/>
          <w:shd w:val="clear" w:color="auto" w:fill="FFFFFF"/>
        </w:rPr>
        <w:t>. Light Rye, Sourdough</w:t>
      </w:r>
      <w:r w:rsidR="00763B5C">
        <w:rPr>
          <w:rFonts w:asciiTheme="majorBidi" w:hAnsiTheme="majorBidi" w:cstheme="majorBidi"/>
          <w:color w:val="000000"/>
          <w:shd w:val="clear" w:color="auto" w:fill="FFFFFF"/>
        </w:rPr>
        <w:t>, Chodosh code Oct 18, 2023 (</w:t>
      </w:r>
      <w:r w:rsidR="00763B5C" w:rsidRPr="00763B5C">
        <w:rPr>
          <w:rFonts w:asciiTheme="majorBidi" w:hAnsiTheme="majorBidi" w:cstheme="majorBidi"/>
          <w:color w:val="000000"/>
          <w:shd w:val="clear" w:color="auto" w:fill="FFFFFF"/>
        </w:rPr>
        <w:t>14 months</w:t>
      </w:r>
      <w:r w:rsidR="00763B5C">
        <w:rPr>
          <w:rFonts w:asciiTheme="majorBidi" w:hAnsiTheme="majorBidi" w:cstheme="majorBidi"/>
          <w:color w:val="000000"/>
          <w:shd w:val="clear" w:color="auto" w:fill="FFFFFF"/>
        </w:rPr>
        <w:t xml:space="preserve"> after packing)</w:t>
      </w:r>
      <w:r w:rsidR="00763B5C" w:rsidRPr="00763B5C">
        <w:rPr>
          <w:rFonts w:asciiTheme="majorBidi" w:hAnsiTheme="majorBidi" w:cstheme="majorBidi"/>
          <w:color w:val="000000"/>
          <w:shd w:val="clear" w:color="auto" w:fill="FFFFFF"/>
        </w:rPr>
        <w:t xml:space="preserve">. </w:t>
      </w:r>
      <w:proofErr w:type="spellStart"/>
      <w:r w:rsidR="006C1313" w:rsidRPr="00763B5C">
        <w:rPr>
          <w:rFonts w:asciiTheme="majorBidi" w:hAnsiTheme="majorBidi" w:cstheme="majorBidi"/>
        </w:rPr>
        <w:t>yyy</w:t>
      </w:r>
      <w:proofErr w:type="spellEnd"/>
      <w:r w:rsidR="00A04869" w:rsidRPr="00763B5C">
        <w:rPr>
          <w:rFonts w:asciiTheme="majorBidi" w:hAnsiTheme="majorBidi" w:cstheme="majorBidi"/>
        </w:rPr>
        <w:t xml:space="preserve">   </w:t>
      </w:r>
      <w:r w:rsidRPr="00763B5C">
        <w:rPr>
          <w:rFonts w:asciiTheme="majorBidi" w:hAnsiTheme="majorBidi" w:cstheme="majorBidi"/>
        </w:rPr>
        <w:t xml:space="preserve"> </w:t>
      </w:r>
      <w:r w:rsidR="00807B66" w:rsidRPr="00763B5C">
        <w:rPr>
          <w:rFonts w:asciiTheme="majorBidi" w:hAnsiTheme="majorBidi" w:cstheme="majorBidi"/>
        </w:rPr>
        <w:t xml:space="preserve">   </w:t>
      </w:r>
      <w:r w:rsidRPr="00763B5C">
        <w:rPr>
          <w:rFonts w:asciiTheme="majorBidi" w:hAnsiTheme="majorBidi" w:cstheme="majorBidi"/>
        </w:rPr>
        <w:t xml:space="preserve">   </w:t>
      </w:r>
      <w:r w:rsidR="00E05D0C" w:rsidRPr="00763B5C">
        <w:rPr>
          <w:rFonts w:asciiTheme="majorBidi" w:hAnsiTheme="majorBidi" w:cstheme="majorBidi"/>
        </w:rPr>
        <w:t xml:space="preserve"> </w:t>
      </w:r>
      <w:r w:rsidR="00890934" w:rsidRPr="00763B5C">
        <w:rPr>
          <w:rFonts w:asciiTheme="majorBidi" w:hAnsiTheme="majorBidi" w:cstheme="majorBidi"/>
        </w:rPr>
        <w:t xml:space="preserve">       </w:t>
      </w:r>
    </w:p>
    <w:p w14:paraId="3EF9348C" w14:textId="6DE47289" w:rsidR="006952BF" w:rsidRDefault="000A2051" w:rsidP="008026BE">
      <w:pPr>
        <w:jc w:val="both"/>
        <w:rPr>
          <w:rFonts w:asciiTheme="majorBidi" w:hAnsiTheme="majorBidi" w:cstheme="majorBidi"/>
        </w:rPr>
      </w:pPr>
      <w:bookmarkStart w:id="383" w:name="_Hlk20606648"/>
      <w:bookmarkStart w:id="384" w:name="_Hlk523088395"/>
      <w:r w:rsidRPr="006A5BC6">
        <w:rPr>
          <w:rFonts w:asciiTheme="majorBidi" w:hAnsiTheme="majorBidi" w:cstheme="majorBidi"/>
          <w:b/>
          <w:bCs/>
          <w:rtl/>
        </w:rPr>
        <w:t>ד</w:t>
      </w:r>
      <w:bookmarkEnd w:id="383"/>
      <w:r w:rsidRPr="006A5BC6">
        <w:rPr>
          <w:rFonts w:asciiTheme="majorBidi" w:hAnsiTheme="majorBidi" w:cstheme="majorBidi"/>
          <w:b/>
          <w:bCs/>
        </w:rPr>
        <w:t xml:space="preserve"> Weetabix cereals</w:t>
      </w:r>
      <w:r w:rsidRPr="006A5BC6">
        <w:rPr>
          <w:rFonts w:asciiTheme="majorBidi" w:hAnsiTheme="majorBidi" w:cstheme="majorBidi"/>
        </w:rPr>
        <w:t xml:space="preserve"> </w:t>
      </w:r>
      <w:bookmarkEnd w:id="384"/>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Weetabix cereals" </w:instrText>
      </w:r>
      <w:r w:rsidRPr="006A5BC6">
        <w:rPr>
          <w:rFonts w:asciiTheme="majorBidi" w:hAnsiTheme="majorBidi" w:cstheme="majorBidi"/>
        </w:rPr>
        <w:fldChar w:fldCharType="end"/>
      </w:r>
      <w:r w:rsidRPr="006A5BC6">
        <w:rPr>
          <w:rFonts w:asciiTheme="majorBidi" w:hAnsiTheme="majorBidi" w:cstheme="majorBidi"/>
        </w:rPr>
        <w:t xml:space="preserve">with oats, the code is </w:t>
      </w:r>
      <w:r w:rsidR="00DF0C7B">
        <w:rPr>
          <w:rFonts w:asciiTheme="majorBidi" w:hAnsiTheme="majorBidi" w:cstheme="majorBidi"/>
        </w:rPr>
        <w:t>Aug</w:t>
      </w:r>
      <w:r w:rsidR="00420F1B">
        <w:rPr>
          <w:rFonts w:asciiTheme="majorBidi" w:hAnsiTheme="majorBidi" w:cstheme="majorBidi"/>
        </w:rPr>
        <w:t xml:space="preserve"> </w:t>
      </w:r>
      <w:r w:rsidR="00DF0C7B">
        <w:rPr>
          <w:rFonts w:asciiTheme="majorBidi" w:hAnsiTheme="majorBidi" w:cstheme="majorBidi"/>
        </w:rPr>
        <w:t>18</w:t>
      </w:r>
      <w:r w:rsidR="00420F1B">
        <w:rPr>
          <w:rFonts w:asciiTheme="majorBidi" w:hAnsiTheme="majorBidi" w:cstheme="majorBidi"/>
        </w:rPr>
        <w:t>, 202</w:t>
      </w:r>
      <w:r w:rsidR="00DF0C7B">
        <w:rPr>
          <w:rFonts w:asciiTheme="majorBidi" w:hAnsiTheme="majorBidi" w:cstheme="majorBidi"/>
        </w:rPr>
        <w:t>3</w:t>
      </w:r>
      <w:r w:rsidR="008026BE">
        <w:rPr>
          <w:rFonts w:asciiTheme="majorBidi" w:hAnsiTheme="majorBidi" w:cstheme="majorBidi"/>
        </w:rPr>
        <w:t xml:space="preserve"> </w:t>
      </w:r>
      <w:r w:rsidRPr="006A5BC6">
        <w:rPr>
          <w:rFonts w:asciiTheme="majorBidi" w:hAnsiTheme="majorBidi" w:cstheme="majorBidi"/>
        </w:rPr>
        <w:t xml:space="preserve">(1 year after packing.). The wheat in all non-organic cereals is winter wheat and is Yoshon. Barley, </w:t>
      </w:r>
      <w:r w:rsidR="00420F1B">
        <w:rPr>
          <w:rFonts w:asciiTheme="majorBidi" w:hAnsiTheme="majorBidi" w:cstheme="majorBidi"/>
        </w:rPr>
        <w:t xml:space="preserve">Aug </w:t>
      </w:r>
      <w:r w:rsidR="00DF0C7B">
        <w:rPr>
          <w:rFonts w:asciiTheme="majorBidi" w:hAnsiTheme="majorBidi" w:cstheme="majorBidi"/>
        </w:rPr>
        <w:t>10</w:t>
      </w:r>
      <w:r w:rsidR="00420F1B">
        <w:rPr>
          <w:rFonts w:asciiTheme="majorBidi" w:hAnsiTheme="majorBidi" w:cstheme="majorBidi"/>
        </w:rPr>
        <w:t>, 202</w:t>
      </w:r>
      <w:r w:rsidR="00DF0C7B">
        <w:rPr>
          <w:rFonts w:asciiTheme="majorBidi" w:hAnsiTheme="majorBidi" w:cstheme="majorBidi"/>
        </w:rPr>
        <w:t>3</w:t>
      </w:r>
      <w:r w:rsidRPr="006A5BC6">
        <w:rPr>
          <w:rFonts w:asciiTheme="majorBidi" w:hAnsiTheme="majorBidi" w:cstheme="majorBidi"/>
        </w:rPr>
        <w:t xml:space="preserve">. For organic cereal the Chodosh code for the wheat is </w:t>
      </w:r>
      <w:r w:rsidR="00DF0C7B">
        <w:rPr>
          <w:rFonts w:asciiTheme="majorBidi" w:hAnsiTheme="majorBidi" w:cstheme="majorBidi"/>
        </w:rPr>
        <w:t>Aug</w:t>
      </w:r>
      <w:r w:rsidR="00420F1B">
        <w:rPr>
          <w:rFonts w:asciiTheme="majorBidi" w:hAnsiTheme="majorBidi" w:cstheme="majorBidi"/>
        </w:rPr>
        <w:t xml:space="preserve"> </w:t>
      </w:r>
      <w:r w:rsidR="00DF0C7B">
        <w:rPr>
          <w:rFonts w:asciiTheme="majorBidi" w:hAnsiTheme="majorBidi" w:cstheme="majorBidi"/>
        </w:rPr>
        <w:t>18</w:t>
      </w:r>
      <w:r w:rsidR="00420F1B">
        <w:rPr>
          <w:rFonts w:asciiTheme="majorBidi" w:hAnsiTheme="majorBidi" w:cstheme="majorBidi"/>
        </w:rPr>
        <w:t>, 202</w:t>
      </w:r>
      <w:r w:rsidR="00DF0C7B">
        <w:rPr>
          <w:rFonts w:asciiTheme="majorBidi" w:hAnsiTheme="majorBidi" w:cstheme="majorBidi"/>
        </w:rPr>
        <w:t>3</w:t>
      </w:r>
      <w:r w:rsidRPr="006A5BC6">
        <w:rPr>
          <w:rFonts w:asciiTheme="majorBidi" w:hAnsiTheme="majorBidi" w:cstheme="majorBidi"/>
        </w:rPr>
        <w:t xml:space="preserve"> (1 year after packing.) The malt in all organic cereals is Yoshon. For non-organic cereals, malt may be a problem starting with a code of Dec 15 </w:t>
      </w:r>
      <w:r w:rsidR="00420F1B">
        <w:rPr>
          <w:rFonts w:asciiTheme="majorBidi" w:hAnsiTheme="majorBidi" w:cstheme="majorBidi"/>
        </w:rPr>
        <w:t>2</w:t>
      </w:r>
      <w:r w:rsidR="00DF0C7B">
        <w:rPr>
          <w:rFonts w:asciiTheme="majorBidi" w:hAnsiTheme="majorBidi" w:cstheme="majorBidi"/>
        </w:rPr>
        <w:t>3</w:t>
      </w:r>
      <w:r w:rsidRPr="006A5BC6">
        <w:rPr>
          <w:rFonts w:asciiTheme="majorBidi" w:hAnsiTheme="majorBidi" w:cstheme="majorBidi"/>
        </w:rPr>
        <w:t>.</w:t>
      </w:r>
      <w:r w:rsidR="008F1DE6">
        <w:rPr>
          <w:rFonts w:asciiTheme="majorBidi" w:hAnsiTheme="majorBidi" w:cstheme="majorBidi"/>
        </w:rPr>
        <w:t xml:space="preserve">   </w:t>
      </w:r>
      <w:proofErr w:type="spellStart"/>
      <w:r w:rsidR="00DF0C7B">
        <w:rPr>
          <w:rFonts w:asciiTheme="majorBidi" w:hAnsiTheme="majorBidi" w:cstheme="majorBidi"/>
        </w:rPr>
        <w:t>yyy</w:t>
      </w:r>
      <w:proofErr w:type="spellEnd"/>
      <w:r w:rsidR="008F1DE6">
        <w:rPr>
          <w:rFonts w:asciiTheme="majorBidi" w:hAnsiTheme="majorBidi" w:cstheme="majorBidi"/>
        </w:rPr>
        <w:t xml:space="preserve"> </w:t>
      </w:r>
      <w:r w:rsidR="00807B66">
        <w:rPr>
          <w:rFonts w:asciiTheme="majorBidi" w:hAnsiTheme="majorBidi" w:cstheme="majorBidi"/>
        </w:rPr>
        <w:t xml:space="preserve">   </w:t>
      </w:r>
      <w:r w:rsidR="00A04869">
        <w:rPr>
          <w:rFonts w:asciiTheme="majorBidi" w:hAnsiTheme="majorBidi" w:cstheme="majorBidi"/>
        </w:rPr>
        <w:t xml:space="preserve">   </w:t>
      </w:r>
    </w:p>
    <w:p w14:paraId="334BDF00" w14:textId="6FD31A20" w:rsidR="000657BF" w:rsidRPr="000657BF" w:rsidRDefault="000657BF" w:rsidP="00C009CE">
      <w:pPr>
        <w:jc w:val="both"/>
        <w:rPr>
          <w:rFonts w:asciiTheme="majorBidi" w:hAnsiTheme="majorBidi" w:cstheme="majorBidi"/>
        </w:rPr>
      </w:pPr>
      <w:r w:rsidRPr="006A5BC6">
        <w:rPr>
          <w:rFonts w:asciiTheme="majorBidi" w:hAnsiTheme="majorBidi" w:cstheme="majorBidi"/>
          <w:b/>
          <w:bCs/>
          <w:rtl/>
        </w:rPr>
        <w:t>ד</w:t>
      </w:r>
      <w:r>
        <w:rPr>
          <w:rFonts w:asciiTheme="majorBidi" w:hAnsiTheme="majorBidi" w:cstheme="majorBidi"/>
        </w:rPr>
        <w:t xml:space="preserve"> </w:t>
      </w:r>
      <w:r w:rsidRPr="000657BF">
        <w:rPr>
          <w:rFonts w:asciiTheme="majorBidi" w:hAnsiTheme="majorBidi" w:cstheme="majorBidi"/>
          <w:b/>
          <w:bCs/>
        </w:rPr>
        <w:t>Wegmans Oatmeal</w:t>
      </w:r>
      <w:r>
        <w:rPr>
          <w:rFonts w:asciiTheme="majorBidi" w:hAnsiTheme="majorBidi" w:cstheme="majorBidi"/>
          <w:b/>
          <w:bCs/>
        </w:rPr>
        <w:t xml:space="preserve">: </w:t>
      </w:r>
      <w:r>
        <w:rPr>
          <w:rFonts w:asciiTheme="majorBidi" w:hAnsiTheme="majorBidi" w:cstheme="majorBidi"/>
        </w:rPr>
        <w:t xml:space="preserve">Instant oatmeal original flavor has a code of </w:t>
      </w:r>
      <w:r w:rsidR="00DF0C7B">
        <w:rPr>
          <w:rFonts w:asciiTheme="majorBidi" w:hAnsiTheme="majorBidi" w:cstheme="majorBidi"/>
        </w:rPr>
        <w:t>Feb</w:t>
      </w:r>
      <w:r w:rsidR="008F1DE6">
        <w:rPr>
          <w:rFonts w:asciiTheme="majorBidi" w:hAnsiTheme="majorBidi" w:cstheme="majorBidi"/>
        </w:rPr>
        <w:t xml:space="preserve"> </w:t>
      </w:r>
      <w:r w:rsidR="00DF0C7B">
        <w:rPr>
          <w:rFonts w:asciiTheme="majorBidi" w:hAnsiTheme="majorBidi" w:cstheme="majorBidi"/>
        </w:rPr>
        <w:t>1</w:t>
      </w:r>
      <w:r w:rsidR="004B47F4">
        <w:rPr>
          <w:rFonts w:asciiTheme="majorBidi" w:hAnsiTheme="majorBidi" w:cstheme="majorBidi"/>
        </w:rPr>
        <w:t>1</w:t>
      </w:r>
      <w:r w:rsidR="008F1DE6">
        <w:rPr>
          <w:rFonts w:asciiTheme="majorBidi" w:hAnsiTheme="majorBidi" w:cstheme="majorBidi"/>
        </w:rPr>
        <w:t>, 2</w:t>
      </w:r>
      <w:r w:rsidR="00DF0C7B">
        <w:rPr>
          <w:rFonts w:asciiTheme="majorBidi" w:hAnsiTheme="majorBidi" w:cstheme="majorBidi"/>
        </w:rPr>
        <w:t>4</w:t>
      </w:r>
      <w:r>
        <w:rPr>
          <w:rFonts w:asciiTheme="majorBidi" w:hAnsiTheme="majorBidi" w:cstheme="majorBidi"/>
        </w:rPr>
        <w:t xml:space="preserve">, (547 days after packing). </w:t>
      </w:r>
      <w:r w:rsidR="00807B66">
        <w:rPr>
          <w:rFonts w:asciiTheme="majorBidi" w:hAnsiTheme="majorBidi" w:cstheme="majorBidi"/>
        </w:rPr>
        <w:t xml:space="preserve">  </w:t>
      </w:r>
      <w:proofErr w:type="spellStart"/>
      <w:r w:rsidR="00DF0C7B">
        <w:rPr>
          <w:rFonts w:asciiTheme="majorBidi" w:hAnsiTheme="majorBidi" w:cstheme="majorBidi"/>
        </w:rPr>
        <w:t>yyy</w:t>
      </w:r>
      <w:proofErr w:type="spellEnd"/>
      <w:r w:rsidR="00807B66">
        <w:rPr>
          <w:rFonts w:asciiTheme="majorBidi" w:hAnsiTheme="majorBidi" w:cstheme="majorBidi"/>
        </w:rPr>
        <w:t xml:space="preserve"> </w:t>
      </w:r>
      <w:r w:rsidR="00A04869">
        <w:rPr>
          <w:rFonts w:asciiTheme="majorBidi" w:hAnsiTheme="majorBidi" w:cstheme="majorBidi"/>
        </w:rPr>
        <w:t xml:space="preserve">   </w:t>
      </w:r>
    </w:p>
    <w:p w14:paraId="6377A2AB" w14:textId="3A4F5AC8" w:rsidR="000A2051" w:rsidRPr="006A5BC6" w:rsidRDefault="006952BF" w:rsidP="00C009CE">
      <w:pPr>
        <w:jc w:val="both"/>
        <w:rPr>
          <w:rFonts w:asciiTheme="majorBidi" w:hAnsiTheme="majorBidi" w:cstheme="majorBidi"/>
        </w:rPr>
      </w:pPr>
      <w:bookmarkStart w:id="385" w:name="_Hlk20606658"/>
      <w:r w:rsidRPr="006A5BC6">
        <w:rPr>
          <w:rFonts w:asciiTheme="majorBidi" w:hAnsiTheme="majorBidi" w:cstheme="majorBidi"/>
          <w:b/>
          <w:bCs/>
          <w:rtl/>
        </w:rPr>
        <w:t>ד</w:t>
      </w:r>
      <w:r w:rsidRPr="006952BF">
        <w:rPr>
          <w:rFonts w:asciiTheme="majorBidi" w:hAnsiTheme="majorBidi" w:cstheme="majorBidi"/>
          <w:b/>
          <w:bCs/>
        </w:rPr>
        <w:t xml:space="preserve"> Wegmans Pasta</w:t>
      </w:r>
      <w:r>
        <w:rPr>
          <w:rFonts w:asciiTheme="majorBidi" w:hAnsiTheme="majorBidi" w:cstheme="majorBidi"/>
          <w:b/>
          <w:bCs/>
        </w:rPr>
        <w:fldChar w:fldCharType="begin"/>
      </w:r>
      <w:r>
        <w:instrText xml:space="preserve"> XE "</w:instrText>
      </w:r>
      <w:r w:rsidRPr="008909B3">
        <w:rPr>
          <w:rFonts w:asciiTheme="majorBidi" w:hAnsiTheme="majorBidi" w:cstheme="majorBidi"/>
          <w:b/>
          <w:bCs/>
        </w:rPr>
        <w:instrText>Pasta:</w:instrText>
      </w:r>
      <w:r w:rsidRPr="008909B3">
        <w:rPr>
          <w:rFonts w:cs="Arial"/>
          <w:rtl/>
        </w:rPr>
        <w:instrText>ד</w:instrText>
      </w:r>
      <w:r w:rsidRPr="008909B3">
        <w:instrText xml:space="preserve"> Wegmans Pasta</w:instrText>
      </w:r>
      <w:r>
        <w:instrText xml:space="preserve">" </w:instrText>
      </w:r>
      <w:r>
        <w:rPr>
          <w:rFonts w:asciiTheme="majorBidi" w:hAnsiTheme="majorBidi" w:cstheme="majorBidi"/>
          <w:b/>
          <w:bCs/>
        </w:rPr>
        <w:fldChar w:fldCharType="end"/>
      </w:r>
      <w:r>
        <w:rPr>
          <w:rFonts w:asciiTheme="majorBidi" w:hAnsiTheme="majorBidi" w:cstheme="majorBidi"/>
        </w:rPr>
        <w:t xml:space="preserve"> </w:t>
      </w:r>
      <w:bookmarkEnd w:id="385"/>
      <w:r>
        <w:rPr>
          <w:rFonts w:asciiTheme="majorBidi" w:hAnsiTheme="majorBidi" w:cstheme="majorBidi"/>
        </w:rPr>
        <w:t xml:space="preserve">in the red boxes: Chodosh code August </w:t>
      </w:r>
      <w:r w:rsidR="00DF0C7B">
        <w:rPr>
          <w:rFonts w:asciiTheme="majorBidi" w:hAnsiTheme="majorBidi" w:cstheme="majorBidi"/>
        </w:rPr>
        <w:t>27</w:t>
      </w:r>
      <w:r>
        <w:rPr>
          <w:rFonts w:asciiTheme="majorBidi" w:hAnsiTheme="majorBidi" w:cstheme="majorBidi"/>
        </w:rPr>
        <w:t>, 202</w:t>
      </w:r>
      <w:r w:rsidR="00DF0C7B">
        <w:rPr>
          <w:rFonts w:asciiTheme="majorBidi" w:hAnsiTheme="majorBidi" w:cstheme="majorBidi"/>
        </w:rPr>
        <w:t>4</w:t>
      </w:r>
      <w:r>
        <w:rPr>
          <w:rFonts w:asciiTheme="majorBidi" w:hAnsiTheme="majorBidi" w:cstheme="majorBidi"/>
        </w:rPr>
        <w:t>. (2 years after packing).</w:t>
      </w:r>
      <w:r w:rsidR="000A2051" w:rsidRPr="006A5BC6">
        <w:rPr>
          <w:rFonts w:asciiTheme="majorBidi" w:hAnsiTheme="majorBidi" w:cstheme="majorBidi"/>
        </w:rPr>
        <w:t xml:space="preserve">  </w:t>
      </w:r>
      <w:proofErr w:type="spellStart"/>
      <w:r w:rsidR="00DF0C7B">
        <w:rPr>
          <w:rFonts w:asciiTheme="majorBidi" w:hAnsiTheme="majorBidi" w:cstheme="majorBidi"/>
        </w:rPr>
        <w:t>yyy</w:t>
      </w:r>
      <w:proofErr w:type="spellEnd"/>
      <w:r w:rsidR="000A2051" w:rsidRPr="006A5BC6">
        <w:rPr>
          <w:rFonts w:asciiTheme="majorBidi" w:hAnsiTheme="majorBidi" w:cstheme="majorBidi"/>
        </w:rPr>
        <w:t xml:space="preserve">  </w:t>
      </w:r>
      <w:r w:rsidR="00A04869">
        <w:rPr>
          <w:rFonts w:asciiTheme="majorBidi" w:hAnsiTheme="majorBidi" w:cstheme="majorBidi"/>
        </w:rPr>
        <w:t xml:space="preserve">   </w:t>
      </w:r>
      <w:r w:rsidR="00807B66">
        <w:rPr>
          <w:rFonts w:asciiTheme="majorBidi" w:hAnsiTheme="majorBidi" w:cstheme="majorBidi"/>
        </w:rPr>
        <w:t xml:space="preserve">   </w:t>
      </w:r>
      <w:r w:rsidR="000A2051" w:rsidRPr="006A5BC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p>
    <w:p w14:paraId="7FA8693C" w14:textId="2CE2610A" w:rsidR="000A2051" w:rsidRPr="006A5BC6" w:rsidRDefault="000A2051" w:rsidP="00C009CE">
      <w:pPr>
        <w:jc w:val="both"/>
        <w:rPr>
          <w:rFonts w:asciiTheme="majorBidi" w:hAnsiTheme="majorBidi" w:cstheme="majorBidi"/>
        </w:rPr>
      </w:pPr>
      <w:bookmarkStart w:id="386" w:name="_Hlk523088421"/>
      <w:r w:rsidRPr="006A5BC6">
        <w:rPr>
          <w:rFonts w:asciiTheme="majorBidi" w:hAnsiTheme="majorBidi" w:cstheme="majorBidi"/>
          <w:b/>
          <w:bCs/>
          <w:rtl/>
        </w:rPr>
        <w:t>ד</w:t>
      </w:r>
      <w:r w:rsidRPr="006A5BC6">
        <w:rPr>
          <w:rFonts w:asciiTheme="majorBidi" w:hAnsiTheme="majorBidi" w:cstheme="majorBidi"/>
          <w:b/>
          <w:bCs/>
        </w:rPr>
        <w:t xml:space="preserve"> Wegmans White Whole Wheat Flour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Wegmans White Whole Wheat Flour"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386"/>
      <w:r w:rsidRPr="006A5BC6">
        <w:rPr>
          <w:rFonts w:asciiTheme="majorBidi" w:hAnsiTheme="majorBidi" w:cstheme="majorBidi"/>
        </w:rPr>
        <w:t xml:space="preserve">as well as Regular Whole Wheat Flour have a code of </w:t>
      </w:r>
      <w:r w:rsidR="00DF0C7B">
        <w:rPr>
          <w:rFonts w:asciiTheme="majorBidi" w:hAnsiTheme="majorBidi" w:cstheme="majorBidi"/>
        </w:rPr>
        <w:t>Aug</w:t>
      </w:r>
      <w:r w:rsidR="00420F1B">
        <w:rPr>
          <w:rFonts w:asciiTheme="majorBidi" w:hAnsiTheme="majorBidi" w:cstheme="majorBidi"/>
        </w:rPr>
        <w:t xml:space="preserve"> </w:t>
      </w:r>
      <w:r w:rsidR="00DF0C7B">
        <w:rPr>
          <w:rFonts w:asciiTheme="majorBidi" w:hAnsiTheme="majorBidi" w:cstheme="majorBidi"/>
        </w:rPr>
        <w:t>18</w:t>
      </w:r>
      <w:r w:rsidRPr="006A5BC6">
        <w:rPr>
          <w:rFonts w:asciiTheme="majorBidi" w:hAnsiTheme="majorBidi" w:cstheme="majorBidi"/>
        </w:rPr>
        <w:t>, 20</w:t>
      </w:r>
      <w:r w:rsidR="00420F1B">
        <w:rPr>
          <w:rFonts w:asciiTheme="majorBidi" w:hAnsiTheme="majorBidi" w:cstheme="majorBidi"/>
        </w:rPr>
        <w:t>2</w:t>
      </w:r>
      <w:r w:rsidR="00DF0C7B">
        <w:rPr>
          <w:rFonts w:asciiTheme="majorBidi" w:hAnsiTheme="majorBidi" w:cstheme="majorBidi"/>
        </w:rPr>
        <w:t>3</w:t>
      </w:r>
      <w:r w:rsidRPr="006A5BC6">
        <w:rPr>
          <w:rFonts w:asciiTheme="majorBidi" w:hAnsiTheme="majorBidi" w:cstheme="majorBidi"/>
        </w:rPr>
        <w:t xml:space="preserve"> (1 year after packing).     </w:t>
      </w:r>
      <w:proofErr w:type="spellStart"/>
      <w:r w:rsidR="00DF0C7B">
        <w:rPr>
          <w:rFonts w:asciiTheme="majorBidi" w:hAnsiTheme="majorBidi" w:cstheme="majorBidi"/>
        </w:rPr>
        <w:t>yyy</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r w:rsidR="00A04869">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7ADA314F" w14:textId="77777777" w:rsidR="000A2051" w:rsidRPr="006A5BC6" w:rsidRDefault="000A2051" w:rsidP="00C009CE">
      <w:pPr>
        <w:jc w:val="both"/>
        <w:rPr>
          <w:rFonts w:asciiTheme="majorBidi" w:hAnsiTheme="majorBidi" w:cstheme="majorBidi"/>
        </w:rPr>
      </w:pPr>
      <w:bookmarkStart w:id="387" w:name="_Hlk523088438"/>
      <w:r w:rsidRPr="006A5BC6">
        <w:rPr>
          <w:rFonts w:asciiTheme="majorBidi" w:hAnsiTheme="majorBidi" w:cstheme="majorBidi"/>
          <w:b/>
          <w:bCs/>
          <w:rtl/>
        </w:rPr>
        <w:t>ד</w:t>
      </w:r>
      <w:r w:rsidRPr="006A5BC6">
        <w:rPr>
          <w:rFonts w:asciiTheme="majorBidi" w:hAnsiTheme="majorBidi" w:cstheme="majorBidi"/>
          <w:b/>
          <w:bCs/>
        </w:rPr>
        <w:t xml:space="preserve"> Weight Wise by Rokeach</w:t>
      </w:r>
      <w:r w:rsidRPr="006A5BC6">
        <w:rPr>
          <w:rFonts w:asciiTheme="majorBidi" w:hAnsiTheme="majorBidi" w:cstheme="majorBidi"/>
        </w:rPr>
        <w:t xml:space="preserve"> </w:t>
      </w:r>
      <w:bookmarkEnd w:id="387"/>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Rice Cakes:</w:instrText>
      </w:r>
      <w:r w:rsidRPr="006A5BC6">
        <w:rPr>
          <w:rFonts w:asciiTheme="majorBidi" w:hAnsiTheme="majorBidi" w:cstheme="majorBidi"/>
          <w:rtl/>
        </w:rPr>
        <w:instrText>ד</w:instrText>
      </w:r>
      <w:r w:rsidRPr="006A5BC6">
        <w:rPr>
          <w:rFonts w:asciiTheme="majorBidi" w:hAnsiTheme="majorBidi" w:cstheme="majorBidi"/>
        </w:rPr>
        <w:instrText xml:space="preserve"> Weight Wise by Rokeach" </w:instrText>
      </w:r>
      <w:r w:rsidRPr="006A5BC6">
        <w:rPr>
          <w:rFonts w:asciiTheme="majorBidi" w:hAnsiTheme="majorBidi" w:cstheme="majorBidi"/>
        </w:rPr>
        <w:fldChar w:fldCharType="end"/>
      </w:r>
      <w:r w:rsidRPr="006A5BC6">
        <w:rPr>
          <w:rFonts w:asciiTheme="majorBidi" w:hAnsiTheme="majorBidi" w:cstheme="majorBidi"/>
        </w:rPr>
        <w:t xml:space="preserve">rice cakes check list of ingredients. Those which do not list any Chodosh grains as ingredients are Yoshon.         </w:t>
      </w:r>
    </w:p>
    <w:p w14:paraId="1FA2901F" w14:textId="77777777" w:rsidR="000A2051" w:rsidRPr="006A5BC6" w:rsidRDefault="000A2051" w:rsidP="00C009CE">
      <w:pPr>
        <w:jc w:val="both"/>
        <w:rPr>
          <w:rFonts w:asciiTheme="majorBidi" w:hAnsiTheme="majorBidi" w:cstheme="majorBidi"/>
        </w:rPr>
      </w:pPr>
      <w:bookmarkStart w:id="388" w:name="_Hlk523088455"/>
      <w:r w:rsidRPr="006A5BC6">
        <w:rPr>
          <w:rFonts w:asciiTheme="majorBidi" w:hAnsiTheme="majorBidi" w:cstheme="majorBidi"/>
          <w:b/>
          <w:bCs/>
        </w:rPr>
        <w:t>I WHEAT STARCH</w:t>
      </w:r>
      <w:bookmarkEnd w:id="388"/>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Wheat Starch:</w:instrText>
      </w:r>
      <w:r w:rsidRPr="006A5BC6">
        <w:rPr>
          <w:rFonts w:asciiTheme="majorBidi" w:hAnsiTheme="majorBidi" w:cstheme="majorBidi"/>
        </w:rPr>
        <w:instrText xml:space="preserve">I Wheat Starch" </w:instrText>
      </w:r>
      <w:r w:rsidRPr="006A5BC6">
        <w:rPr>
          <w:rFonts w:asciiTheme="majorBidi" w:hAnsiTheme="majorBidi" w:cstheme="majorBidi"/>
        </w:rPr>
        <w:fldChar w:fldCharType="end"/>
      </w:r>
      <w:r w:rsidRPr="006A5BC6">
        <w:rPr>
          <w:rFonts w:asciiTheme="majorBidi" w:hAnsiTheme="majorBidi" w:cstheme="majorBidi"/>
        </w:rPr>
        <w:t xml:space="preserve"> Wheat starch is used in many cereals, some </w:t>
      </w:r>
      <w:proofErr w:type="gramStart"/>
      <w:r w:rsidRPr="006A5BC6">
        <w:rPr>
          <w:rFonts w:asciiTheme="majorBidi" w:hAnsiTheme="majorBidi" w:cstheme="majorBidi"/>
        </w:rPr>
        <w:t>cookies</w:t>
      </w:r>
      <w:proofErr w:type="gramEnd"/>
      <w:r w:rsidRPr="006A5BC6">
        <w:rPr>
          <w:rFonts w:asciiTheme="majorBidi" w:hAnsiTheme="majorBidi" w:cstheme="majorBidi"/>
        </w:rPr>
        <w:t xml:space="preserve"> and other products. In the past we assumed that wheat starch </w:t>
      </w:r>
      <w:proofErr w:type="gramStart"/>
      <w:r w:rsidRPr="006A5BC6">
        <w:rPr>
          <w:rFonts w:asciiTheme="majorBidi" w:hAnsiTheme="majorBidi" w:cstheme="majorBidi"/>
        </w:rPr>
        <w:t>can</w:t>
      </w:r>
      <w:proofErr w:type="gramEnd"/>
      <w:r w:rsidRPr="006A5BC6">
        <w:rPr>
          <w:rFonts w:asciiTheme="majorBidi" w:hAnsiTheme="majorBidi" w:cstheme="majorBidi"/>
        </w:rPr>
        <w:t xml:space="preserve"> be made from spring wheat as well as winter wheat. Therefore, we advised that one should be </w:t>
      </w:r>
      <w:proofErr w:type="spellStart"/>
      <w:r w:rsidRPr="006A5BC6">
        <w:rPr>
          <w:rFonts w:asciiTheme="majorBidi" w:hAnsiTheme="majorBidi" w:cstheme="majorBidi"/>
        </w:rPr>
        <w:t>machmir</w:t>
      </w:r>
      <w:proofErr w:type="spellEnd"/>
      <w:r w:rsidRPr="006A5BC6">
        <w:rPr>
          <w:rFonts w:asciiTheme="majorBidi" w:hAnsiTheme="majorBidi" w:cstheme="majorBidi"/>
        </w:rPr>
        <w:t xml:space="preserve"> and assume that starting with a packing date shortly after the start of the spring wheat harvest, all wheat starch may be Chodosh. This is still advisable </w:t>
      </w:r>
      <w:proofErr w:type="spellStart"/>
      <w:r w:rsidRPr="006A5BC6">
        <w:rPr>
          <w:rFonts w:asciiTheme="majorBidi" w:hAnsiTheme="majorBidi" w:cstheme="majorBidi"/>
        </w:rPr>
        <w:t>lechatchila</w:t>
      </w:r>
      <w:proofErr w:type="spellEnd"/>
      <w:r w:rsidRPr="006A5BC6">
        <w:rPr>
          <w:rFonts w:asciiTheme="majorBidi" w:hAnsiTheme="majorBidi" w:cstheme="majorBidi"/>
        </w:rPr>
        <w:t xml:space="preserve"> when possible. </w:t>
      </w:r>
      <w:proofErr w:type="gramStart"/>
      <w:r w:rsidRPr="006A5BC6">
        <w:rPr>
          <w:rFonts w:asciiTheme="majorBidi" w:hAnsiTheme="majorBidi" w:cstheme="majorBidi"/>
        </w:rPr>
        <w:t>Since wheat</w:t>
      </w:r>
      <w:proofErr w:type="gramEnd"/>
      <w:r w:rsidRPr="006A5BC6">
        <w:rPr>
          <w:rFonts w:asciiTheme="majorBidi" w:hAnsiTheme="majorBidi" w:cstheme="majorBidi"/>
        </w:rPr>
        <w:t xml:space="preserve"> starch is used in so many products and in so many ways, that it is often not possible to be certain that the wheat starch is </w:t>
      </w:r>
      <w:proofErr w:type="spellStart"/>
      <w:r w:rsidRPr="006A5BC6">
        <w:rPr>
          <w:rFonts w:asciiTheme="majorBidi" w:hAnsiTheme="majorBidi" w:cstheme="majorBidi"/>
        </w:rPr>
        <w:t>vadai</w:t>
      </w:r>
      <w:proofErr w:type="spellEnd"/>
      <w:r w:rsidRPr="006A5BC6">
        <w:rPr>
          <w:rFonts w:asciiTheme="majorBidi" w:hAnsiTheme="majorBidi" w:cstheme="majorBidi"/>
        </w:rPr>
        <w:t xml:space="preserve"> Yoshon. When such certainty is not possible, we were advised that it is permitted to be </w:t>
      </w:r>
      <w:proofErr w:type="spellStart"/>
      <w:r w:rsidRPr="006A5BC6">
        <w:rPr>
          <w:rFonts w:asciiTheme="majorBidi" w:hAnsiTheme="majorBidi" w:cstheme="majorBidi"/>
        </w:rPr>
        <w:t>maikil</w:t>
      </w:r>
      <w:proofErr w:type="spellEnd"/>
      <w:r w:rsidRPr="006A5BC6">
        <w:rPr>
          <w:rFonts w:asciiTheme="majorBidi" w:hAnsiTheme="majorBidi" w:cstheme="majorBidi"/>
        </w:rPr>
        <w:t xml:space="preserve"> and assume that all wheat starch is Yoshon. This assumption is based on the following arguments: </w:t>
      </w:r>
    </w:p>
    <w:p w14:paraId="3A7FC8CF"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(1) There is no advantage in making wheat starch from spring wheat over winter wheat. </w:t>
      </w:r>
    </w:p>
    <w:p w14:paraId="534774FB"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lastRenderedPageBreak/>
        <w:t xml:space="preserve">(2) About 70% of all wheat grown in the USA is winter wheat. This makes winter wheat certainly the </w:t>
      </w:r>
      <w:proofErr w:type="spellStart"/>
      <w:r w:rsidRPr="006A5BC6">
        <w:rPr>
          <w:rFonts w:asciiTheme="majorBidi" w:hAnsiTheme="majorBidi" w:cstheme="majorBidi"/>
        </w:rPr>
        <w:t>rov</w:t>
      </w:r>
      <w:proofErr w:type="spellEnd"/>
      <w:r w:rsidRPr="006A5BC6">
        <w:rPr>
          <w:rFonts w:asciiTheme="majorBidi" w:hAnsiTheme="majorBidi" w:cstheme="majorBidi"/>
        </w:rPr>
        <w:t xml:space="preserve"> of all wheat available. (However, this winter wheat cannot be used by bakeries for breads, </w:t>
      </w:r>
      <w:proofErr w:type="gramStart"/>
      <w:r w:rsidRPr="006A5BC6">
        <w:rPr>
          <w:rFonts w:asciiTheme="majorBidi" w:hAnsiTheme="majorBidi" w:cstheme="majorBidi"/>
        </w:rPr>
        <w:t>challahs</w:t>
      </w:r>
      <w:proofErr w:type="gramEnd"/>
      <w:r w:rsidRPr="006A5BC6">
        <w:rPr>
          <w:rFonts w:asciiTheme="majorBidi" w:hAnsiTheme="majorBidi" w:cstheme="majorBidi"/>
        </w:rPr>
        <w:t xml:space="preserve"> and many other products. Those need spring wheat flour.) It also makes winter wheat cheaper. </w:t>
      </w:r>
    </w:p>
    <w:p w14:paraId="775F9B78" w14:textId="0E48E9E3"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(3) We apply the </w:t>
      </w:r>
      <w:proofErr w:type="spellStart"/>
      <w:r w:rsidRPr="006A5BC6">
        <w:rPr>
          <w:rFonts w:asciiTheme="majorBidi" w:hAnsiTheme="majorBidi" w:cstheme="majorBidi"/>
        </w:rPr>
        <w:t>sfek</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sfeika</w:t>
      </w:r>
      <w:proofErr w:type="spellEnd"/>
      <w:r w:rsidRPr="006A5BC6">
        <w:rPr>
          <w:rFonts w:asciiTheme="majorBidi" w:hAnsiTheme="majorBidi" w:cstheme="majorBidi"/>
        </w:rPr>
        <w:t xml:space="preserve"> of the Rema since the wheat starch could be from last year. Even if it </w:t>
      </w:r>
      <w:proofErr w:type="gramStart"/>
      <w:r w:rsidRPr="006A5BC6">
        <w:rPr>
          <w:rFonts w:asciiTheme="majorBidi" w:hAnsiTheme="majorBidi" w:cstheme="majorBidi"/>
        </w:rPr>
        <w:t>where</w:t>
      </w:r>
      <w:proofErr w:type="gramEnd"/>
      <w:r w:rsidRPr="006A5BC6">
        <w:rPr>
          <w:rFonts w:asciiTheme="majorBidi" w:hAnsiTheme="majorBidi" w:cstheme="majorBidi"/>
        </w:rPr>
        <w:t xml:space="preserve"> freshly manufactured, it is more likely to come from winter wheat which is Yoshon. We consulted the following </w:t>
      </w:r>
      <w:proofErr w:type="spellStart"/>
      <w:r w:rsidRPr="006A5BC6">
        <w:rPr>
          <w:rFonts w:asciiTheme="majorBidi" w:hAnsiTheme="majorBidi" w:cstheme="majorBidi"/>
        </w:rPr>
        <w:t>Rabbonim</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Shlita</w:t>
      </w:r>
      <w:proofErr w:type="spellEnd"/>
      <w:r w:rsidRPr="006A5BC6">
        <w:rPr>
          <w:rFonts w:asciiTheme="majorBidi" w:hAnsiTheme="majorBidi" w:cstheme="majorBidi"/>
        </w:rPr>
        <w:t xml:space="preserve"> who agreed that since it is not possible to clarify the matter beyond what is </w:t>
      </w:r>
      <w:proofErr w:type="gramStart"/>
      <w:r w:rsidRPr="006A5BC6">
        <w:rPr>
          <w:rFonts w:asciiTheme="majorBidi" w:hAnsiTheme="majorBidi" w:cstheme="majorBidi"/>
        </w:rPr>
        <w:t>written above,</w:t>
      </w:r>
      <w:proofErr w:type="gramEnd"/>
      <w:r w:rsidRPr="006A5BC6">
        <w:rPr>
          <w:rFonts w:asciiTheme="majorBidi" w:hAnsiTheme="majorBidi" w:cstheme="majorBidi"/>
        </w:rPr>
        <w:t xml:space="preserve"> that it is justified to be </w:t>
      </w:r>
      <w:proofErr w:type="spellStart"/>
      <w:r w:rsidRPr="006A5BC6">
        <w:rPr>
          <w:rFonts w:asciiTheme="majorBidi" w:hAnsiTheme="majorBidi" w:cstheme="majorBidi"/>
        </w:rPr>
        <w:t>makil</w:t>
      </w:r>
      <w:proofErr w:type="spellEnd"/>
      <w:r w:rsidRPr="006A5BC6">
        <w:rPr>
          <w:rFonts w:asciiTheme="majorBidi" w:hAnsiTheme="majorBidi" w:cstheme="majorBidi"/>
        </w:rPr>
        <w:t xml:space="preserve"> on wheat starch. (Names in alphabetical order) </w:t>
      </w:r>
      <w:proofErr w:type="spellStart"/>
      <w:r w:rsidRPr="006A5BC6">
        <w:rPr>
          <w:rFonts w:asciiTheme="majorBidi" w:hAnsiTheme="majorBidi" w:cstheme="majorBidi"/>
        </w:rPr>
        <w:t>Harav</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Hagoan</w:t>
      </w:r>
      <w:proofErr w:type="spellEnd"/>
      <w:r w:rsidRPr="006A5BC6">
        <w:rPr>
          <w:rFonts w:asciiTheme="majorBidi" w:hAnsiTheme="majorBidi" w:cstheme="majorBidi"/>
        </w:rPr>
        <w:t xml:space="preserve"> Yisroel Belsky </w:t>
      </w:r>
      <w:proofErr w:type="gramStart"/>
      <w:r w:rsidRPr="006A5BC6">
        <w:rPr>
          <w:rFonts w:asciiTheme="majorBidi" w:hAnsiTheme="majorBidi" w:cstheme="majorBidi"/>
        </w:rPr>
        <w:t>ZT”L</w:t>
      </w:r>
      <w:proofErr w:type="gramEnd"/>
      <w:r w:rsidRPr="006A5BC6">
        <w:rPr>
          <w:rFonts w:asciiTheme="majorBidi" w:hAnsiTheme="majorBidi" w:cstheme="majorBidi"/>
        </w:rPr>
        <w:t xml:space="preserve">, </w:t>
      </w:r>
      <w:proofErr w:type="spellStart"/>
      <w:r w:rsidRPr="006A5BC6">
        <w:rPr>
          <w:rFonts w:asciiTheme="majorBidi" w:hAnsiTheme="majorBidi" w:cstheme="majorBidi"/>
        </w:rPr>
        <w:t>Harav</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Hagoan</w:t>
      </w:r>
      <w:proofErr w:type="spellEnd"/>
      <w:r w:rsidRPr="006A5BC6">
        <w:rPr>
          <w:rFonts w:asciiTheme="majorBidi" w:hAnsiTheme="majorBidi" w:cstheme="majorBidi"/>
        </w:rPr>
        <w:t xml:space="preserve"> Moshe Heinemann </w:t>
      </w:r>
      <w:proofErr w:type="spellStart"/>
      <w:r w:rsidRPr="006A5BC6">
        <w:rPr>
          <w:rFonts w:asciiTheme="majorBidi" w:hAnsiTheme="majorBidi" w:cstheme="majorBidi"/>
        </w:rPr>
        <w:t>Shlita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Harav</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Hagoan</w:t>
      </w:r>
      <w:proofErr w:type="spellEnd"/>
      <w:r w:rsidRPr="006A5BC6">
        <w:rPr>
          <w:rFonts w:asciiTheme="majorBidi" w:hAnsiTheme="majorBidi" w:cstheme="majorBidi"/>
        </w:rPr>
        <w:t xml:space="preserve"> Shmuel </w:t>
      </w:r>
      <w:proofErr w:type="spellStart"/>
      <w:r w:rsidRPr="006A5BC6">
        <w:rPr>
          <w:rFonts w:asciiTheme="majorBidi" w:hAnsiTheme="majorBidi" w:cstheme="majorBidi"/>
        </w:rPr>
        <w:t>Kaminezky</w:t>
      </w:r>
      <w:proofErr w:type="spellEnd"/>
      <w:r w:rsidRPr="006A5BC6">
        <w:rPr>
          <w:rFonts w:asciiTheme="majorBidi" w:hAnsiTheme="majorBidi" w:cstheme="majorBidi"/>
        </w:rPr>
        <w:t xml:space="preserve"> and </w:t>
      </w:r>
      <w:proofErr w:type="spellStart"/>
      <w:r w:rsidRPr="006A5BC6">
        <w:rPr>
          <w:rFonts w:asciiTheme="majorBidi" w:hAnsiTheme="majorBidi" w:cstheme="majorBidi"/>
        </w:rPr>
        <w:t>Harav</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Hagoan</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Shlomo</w:t>
      </w:r>
      <w:proofErr w:type="spellEnd"/>
      <w:r w:rsidRPr="006A5BC6">
        <w:rPr>
          <w:rFonts w:asciiTheme="majorBidi" w:hAnsiTheme="majorBidi" w:cstheme="majorBidi"/>
        </w:rPr>
        <w:t xml:space="preserve"> Miller, </w:t>
      </w:r>
      <w:proofErr w:type="spellStart"/>
      <w:r w:rsidRPr="006A5BC6">
        <w:rPr>
          <w:rFonts w:asciiTheme="majorBidi" w:hAnsiTheme="majorBidi" w:cstheme="majorBidi"/>
        </w:rPr>
        <w:t>Shlita</w:t>
      </w:r>
      <w:proofErr w:type="spellEnd"/>
      <w:r w:rsidRPr="006A5BC6">
        <w:rPr>
          <w:rFonts w:asciiTheme="majorBidi" w:hAnsiTheme="majorBidi" w:cstheme="majorBidi"/>
        </w:rPr>
        <w:t xml:space="preserve">. This will be the policy of the Guide. For those who wish to be </w:t>
      </w:r>
      <w:proofErr w:type="spellStart"/>
      <w:r w:rsidRPr="006A5BC6">
        <w:rPr>
          <w:rFonts w:asciiTheme="majorBidi" w:hAnsiTheme="majorBidi" w:cstheme="majorBidi"/>
        </w:rPr>
        <w:t>machmir</w:t>
      </w:r>
      <w:proofErr w:type="spellEnd"/>
      <w:r w:rsidRPr="006A5BC6">
        <w:rPr>
          <w:rFonts w:asciiTheme="majorBidi" w:hAnsiTheme="majorBidi" w:cstheme="majorBidi"/>
        </w:rPr>
        <w:t xml:space="preserve">, the </w:t>
      </w:r>
      <w:proofErr w:type="spellStart"/>
      <w:r w:rsidRPr="006A5BC6">
        <w:rPr>
          <w:rFonts w:asciiTheme="majorBidi" w:hAnsiTheme="majorBidi" w:cstheme="majorBidi"/>
        </w:rPr>
        <w:t>chumra</w:t>
      </w:r>
      <w:proofErr w:type="spellEnd"/>
      <w:r w:rsidRPr="006A5BC6">
        <w:rPr>
          <w:rFonts w:asciiTheme="majorBidi" w:hAnsiTheme="majorBidi" w:cstheme="majorBidi"/>
        </w:rPr>
        <w:t xml:space="preserve"> packing date for wheat starch would be </w:t>
      </w:r>
      <w:r w:rsidR="00DF0C7B">
        <w:rPr>
          <w:rFonts w:asciiTheme="majorBidi" w:hAnsiTheme="majorBidi" w:cstheme="majorBidi"/>
        </w:rPr>
        <w:t>Aug</w:t>
      </w:r>
      <w:r w:rsidR="00102D85">
        <w:rPr>
          <w:rFonts w:asciiTheme="majorBidi" w:hAnsiTheme="majorBidi" w:cstheme="majorBidi"/>
        </w:rPr>
        <w:t xml:space="preserve"> </w:t>
      </w:r>
      <w:r w:rsidR="00DF0C7B">
        <w:rPr>
          <w:rFonts w:asciiTheme="majorBidi" w:hAnsiTheme="majorBidi" w:cstheme="majorBidi"/>
        </w:rPr>
        <w:t>18</w:t>
      </w:r>
      <w:r w:rsidR="00102D85">
        <w:rPr>
          <w:rFonts w:asciiTheme="majorBidi" w:hAnsiTheme="majorBidi" w:cstheme="majorBidi"/>
        </w:rPr>
        <w:t>, 20</w:t>
      </w:r>
      <w:r w:rsidR="008F1DE6">
        <w:rPr>
          <w:rFonts w:asciiTheme="majorBidi" w:hAnsiTheme="majorBidi" w:cstheme="majorBidi"/>
        </w:rPr>
        <w:t>2</w:t>
      </w:r>
      <w:r w:rsidR="00DF0C7B">
        <w:rPr>
          <w:rFonts w:asciiTheme="majorBidi" w:hAnsiTheme="majorBidi" w:cstheme="majorBidi"/>
        </w:rPr>
        <w:t>2</w:t>
      </w:r>
      <w:r w:rsidRPr="006A5BC6">
        <w:rPr>
          <w:rFonts w:asciiTheme="majorBidi" w:hAnsiTheme="majorBidi" w:cstheme="majorBidi"/>
        </w:rPr>
        <w:t xml:space="preserve">. As always, consult your own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or </w:t>
      </w:r>
      <w:proofErr w:type="spellStart"/>
      <w:r w:rsidRPr="006A5BC6">
        <w:rPr>
          <w:rFonts w:asciiTheme="majorBidi" w:hAnsiTheme="majorBidi" w:cstheme="majorBidi"/>
        </w:rPr>
        <w:t>posek</w:t>
      </w:r>
      <w:proofErr w:type="spellEnd"/>
      <w:r w:rsidRPr="006A5BC6">
        <w:rPr>
          <w:rFonts w:asciiTheme="majorBidi" w:hAnsiTheme="majorBidi" w:cstheme="majorBidi"/>
        </w:rPr>
        <w:t>.</w:t>
      </w:r>
      <w:r w:rsidR="00DF0C7B">
        <w:rPr>
          <w:rFonts w:asciiTheme="majorBidi" w:hAnsiTheme="majorBidi" w:cstheme="majorBidi"/>
        </w:rPr>
        <w:t xml:space="preserve">   </w:t>
      </w:r>
      <w:proofErr w:type="spellStart"/>
      <w:r w:rsidR="00DF0C7B">
        <w:rPr>
          <w:rFonts w:asciiTheme="majorBidi" w:hAnsiTheme="majorBidi" w:cstheme="majorBidi"/>
        </w:rPr>
        <w:t>yyy</w:t>
      </w:r>
      <w:proofErr w:type="spellEnd"/>
    </w:p>
    <w:p w14:paraId="02792DEF" w14:textId="5BFFB4FF" w:rsidR="000A2051" w:rsidRDefault="000A2051" w:rsidP="00111755">
      <w:pPr>
        <w:jc w:val="both"/>
        <w:rPr>
          <w:rFonts w:asciiTheme="majorBidi" w:hAnsiTheme="majorBidi" w:cstheme="majorBidi"/>
        </w:rPr>
      </w:pPr>
      <w:bookmarkStart w:id="389" w:name="_Hlk523088494"/>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Wheatena</w:t>
      </w:r>
      <w:proofErr w:type="spellEnd"/>
      <w:r w:rsidRPr="006A5BC6">
        <w:rPr>
          <w:rFonts w:asciiTheme="majorBidi" w:hAnsiTheme="majorBidi" w:cstheme="majorBidi"/>
        </w:rPr>
        <w:t xml:space="preserve"> </w:t>
      </w:r>
      <w:bookmarkEnd w:id="389"/>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Wheatena" </w:instrText>
      </w:r>
      <w:r w:rsidRPr="006A5BC6">
        <w:rPr>
          <w:rFonts w:asciiTheme="majorBidi" w:hAnsiTheme="majorBidi" w:cstheme="majorBidi"/>
        </w:rPr>
        <w:fldChar w:fldCharType="end"/>
      </w:r>
      <w:r w:rsidRPr="006A5BC6">
        <w:rPr>
          <w:rFonts w:asciiTheme="majorBidi" w:hAnsiTheme="majorBidi" w:cstheme="majorBidi"/>
        </w:rPr>
        <w:t xml:space="preserve">cereal has  a code of </w:t>
      </w:r>
      <w:r w:rsidR="00DF0C7B">
        <w:rPr>
          <w:rFonts w:asciiTheme="majorBidi" w:hAnsiTheme="majorBidi" w:cstheme="majorBidi"/>
        </w:rPr>
        <w:t>Feb</w:t>
      </w:r>
      <w:r w:rsidR="00102D85">
        <w:rPr>
          <w:rFonts w:asciiTheme="majorBidi" w:hAnsiTheme="majorBidi" w:cstheme="majorBidi"/>
        </w:rPr>
        <w:t xml:space="preserve"> </w:t>
      </w:r>
      <w:r w:rsidR="00DF0C7B">
        <w:rPr>
          <w:rFonts w:asciiTheme="majorBidi" w:hAnsiTheme="majorBidi" w:cstheme="majorBidi"/>
        </w:rPr>
        <w:t>18</w:t>
      </w:r>
      <w:r w:rsidR="00102D85">
        <w:rPr>
          <w:rFonts w:asciiTheme="majorBidi" w:hAnsiTheme="majorBidi" w:cstheme="majorBidi"/>
        </w:rPr>
        <w:t>, 2</w:t>
      </w:r>
      <w:r w:rsidR="00DF0C7B">
        <w:rPr>
          <w:rFonts w:asciiTheme="majorBidi" w:hAnsiTheme="majorBidi" w:cstheme="majorBidi"/>
        </w:rPr>
        <w:t>4</w:t>
      </w:r>
      <w:r w:rsidRPr="006A5BC6">
        <w:rPr>
          <w:rFonts w:asciiTheme="majorBidi" w:hAnsiTheme="majorBidi" w:cstheme="majorBidi"/>
        </w:rPr>
        <w:t xml:space="preserve"> (18 months after packing).  </w:t>
      </w:r>
      <w:r w:rsidR="00A04869">
        <w:rPr>
          <w:rFonts w:asciiTheme="majorBidi" w:hAnsiTheme="majorBidi" w:cstheme="majorBidi"/>
        </w:rPr>
        <w:t xml:space="preserve">   </w:t>
      </w:r>
      <w:proofErr w:type="spellStart"/>
      <w:r w:rsidR="00DF0C7B">
        <w:rPr>
          <w:rFonts w:asciiTheme="majorBidi" w:hAnsiTheme="majorBidi" w:cstheme="majorBidi"/>
        </w:rPr>
        <w:t>yyy</w:t>
      </w:r>
      <w:proofErr w:type="spellEnd"/>
      <w:r w:rsidRPr="006A5BC6">
        <w:rPr>
          <w:rFonts w:asciiTheme="majorBidi" w:hAnsiTheme="majorBidi" w:cstheme="majorBidi"/>
        </w:rPr>
        <w:t xml:space="preserve">   </w:t>
      </w:r>
      <w:r w:rsidR="00807B6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34D469D4" w14:textId="6875D3AC" w:rsidR="005B4D8F" w:rsidRPr="005B4D8F" w:rsidRDefault="005B4D8F" w:rsidP="005B4D8F">
      <w:pPr>
        <w:rPr>
          <w:rFonts w:asciiTheme="majorBidi" w:hAnsiTheme="majorBidi" w:cstheme="majorBidi"/>
        </w:rPr>
      </w:pPr>
      <w:bookmarkStart w:id="390" w:name="_Hlk25496107"/>
      <w:r w:rsidRPr="006A5BC6">
        <w:rPr>
          <w:rFonts w:asciiTheme="majorBidi" w:hAnsiTheme="majorBidi" w:cstheme="majorBidi"/>
          <w:b/>
          <w:bCs/>
          <w:rtl/>
        </w:rPr>
        <w:t>ד</w:t>
      </w:r>
      <w:r w:rsidRPr="005B4D8F">
        <w:rPr>
          <w:rFonts w:asciiTheme="majorBidi" w:hAnsiTheme="majorBidi" w:cstheme="majorBidi"/>
          <w:b/>
          <w:bCs/>
        </w:rPr>
        <w:t xml:space="preserve"> </w:t>
      </w:r>
      <w:proofErr w:type="spellStart"/>
      <w:r w:rsidRPr="005B4D8F">
        <w:rPr>
          <w:rFonts w:asciiTheme="majorBidi" w:hAnsiTheme="majorBidi" w:cstheme="majorBidi"/>
          <w:b/>
          <w:bCs/>
        </w:rPr>
        <w:t>Winco</w:t>
      </w:r>
      <w:proofErr w:type="spellEnd"/>
      <w:r w:rsidRPr="005B4D8F">
        <w:rPr>
          <w:rFonts w:asciiTheme="majorBidi" w:hAnsiTheme="majorBidi" w:cstheme="majorBidi"/>
          <w:b/>
          <w:bCs/>
        </w:rPr>
        <w:t xml:space="preserve"> Crackers</w:t>
      </w:r>
      <w:bookmarkEnd w:id="390"/>
      <w:r w:rsidR="00DF493A">
        <w:rPr>
          <w:rFonts w:asciiTheme="majorBidi" w:hAnsiTheme="majorBidi" w:cstheme="majorBidi"/>
          <w:b/>
          <w:bCs/>
        </w:rPr>
        <w:fldChar w:fldCharType="begin"/>
      </w:r>
      <w:r w:rsidR="00DF493A">
        <w:instrText xml:space="preserve"> XE "</w:instrText>
      </w:r>
      <w:r w:rsidR="00DF493A" w:rsidRPr="0077576B">
        <w:rPr>
          <w:rFonts w:asciiTheme="majorBidi" w:hAnsiTheme="majorBidi" w:cstheme="majorBidi"/>
          <w:b/>
          <w:bCs/>
        </w:rPr>
        <w:instrText>Baked Goods:</w:instrText>
      </w:r>
      <w:r w:rsidR="00DF493A" w:rsidRPr="0077576B">
        <w:rPr>
          <w:rFonts w:cs="Arial"/>
          <w:rtl/>
        </w:rPr>
        <w:instrText>ד</w:instrText>
      </w:r>
      <w:r w:rsidR="00DF493A" w:rsidRPr="0077576B">
        <w:instrText xml:space="preserve"> Winco Crackers</w:instrText>
      </w:r>
      <w:r w:rsidR="00DF493A">
        <w:instrText xml:space="preserve">" </w:instrText>
      </w:r>
      <w:r w:rsidR="00DF493A">
        <w:rPr>
          <w:rFonts w:asciiTheme="majorBidi" w:hAnsiTheme="majorBidi" w:cstheme="majorBidi"/>
          <w:b/>
          <w:bCs/>
        </w:rPr>
        <w:fldChar w:fldCharType="end"/>
      </w:r>
      <w:r w:rsidRPr="005B4D8F">
        <w:rPr>
          <w:rFonts w:asciiTheme="majorBidi" w:hAnsiTheme="majorBidi" w:cstheme="majorBidi"/>
        </w:rPr>
        <w:t xml:space="preserve">: Saltines-All, Crispy Snack Crackers -All, Crispy Veggie Crackers, Woven Wheat Crackers-All, Gourmet Crackers-All,  Chicken Crisp Crackers 7.5 oz, Dairy Oyster Crackers, Dairy Crackers-All, Chodosh code: </w:t>
      </w:r>
      <w:r w:rsidR="00DF0C7B">
        <w:rPr>
          <w:rFonts w:asciiTheme="majorBidi" w:hAnsiTheme="majorBidi" w:cstheme="majorBidi"/>
        </w:rPr>
        <w:t>March</w:t>
      </w:r>
      <w:r w:rsidR="00102D85">
        <w:rPr>
          <w:rFonts w:asciiTheme="majorBidi" w:hAnsiTheme="majorBidi" w:cstheme="majorBidi"/>
        </w:rPr>
        <w:t xml:space="preserve"> </w:t>
      </w:r>
      <w:r w:rsidR="00DF0C7B">
        <w:rPr>
          <w:rFonts w:asciiTheme="majorBidi" w:hAnsiTheme="majorBidi" w:cstheme="majorBidi"/>
        </w:rPr>
        <w:t>1</w:t>
      </w:r>
      <w:r w:rsidR="004B47F4">
        <w:rPr>
          <w:rFonts w:asciiTheme="majorBidi" w:hAnsiTheme="majorBidi" w:cstheme="majorBidi"/>
        </w:rPr>
        <w:t>8</w:t>
      </w:r>
      <w:r w:rsidR="00102D85">
        <w:rPr>
          <w:rFonts w:asciiTheme="majorBidi" w:hAnsiTheme="majorBidi" w:cstheme="majorBidi"/>
        </w:rPr>
        <w:t>, 202</w:t>
      </w:r>
      <w:r w:rsidR="00DF0C7B">
        <w:rPr>
          <w:rFonts w:asciiTheme="majorBidi" w:hAnsiTheme="majorBidi" w:cstheme="majorBidi"/>
        </w:rPr>
        <w:t>3</w:t>
      </w:r>
      <w:r w:rsidRPr="005B4D8F">
        <w:rPr>
          <w:rFonts w:asciiTheme="majorBidi" w:hAnsiTheme="majorBidi" w:cstheme="majorBidi"/>
        </w:rPr>
        <w:t xml:space="preserve"> (7 months after packing). Granola Bars-All, </w:t>
      </w:r>
      <w:r w:rsidR="00102D85">
        <w:rPr>
          <w:rFonts w:asciiTheme="majorBidi" w:hAnsiTheme="majorBidi" w:cstheme="majorBidi"/>
        </w:rPr>
        <w:t xml:space="preserve">Chodosh Code </w:t>
      </w:r>
      <w:r w:rsidR="00DF0C7B">
        <w:rPr>
          <w:rFonts w:asciiTheme="majorBidi" w:hAnsiTheme="majorBidi" w:cstheme="majorBidi"/>
        </w:rPr>
        <w:t>May</w:t>
      </w:r>
      <w:r w:rsidR="00102D85">
        <w:rPr>
          <w:rFonts w:asciiTheme="majorBidi" w:hAnsiTheme="majorBidi" w:cstheme="majorBidi"/>
        </w:rPr>
        <w:t xml:space="preserve"> </w:t>
      </w:r>
      <w:r w:rsidR="00DF0C7B">
        <w:rPr>
          <w:rFonts w:asciiTheme="majorBidi" w:hAnsiTheme="majorBidi" w:cstheme="majorBidi"/>
        </w:rPr>
        <w:t>13</w:t>
      </w:r>
      <w:r w:rsidR="00102D85">
        <w:rPr>
          <w:rFonts w:asciiTheme="majorBidi" w:hAnsiTheme="majorBidi" w:cstheme="majorBidi"/>
        </w:rPr>
        <w:t>, 202</w:t>
      </w:r>
      <w:r w:rsidR="00DF0C7B">
        <w:rPr>
          <w:rFonts w:asciiTheme="majorBidi" w:hAnsiTheme="majorBidi" w:cstheme="majorBidi"/>
        </w:rPr>
        <w:t>3</w:t>
      </w:r>
      <w:r w:rsidR="00102D85">
        <w:rPr>
          <w:rFonts w:asciiTheme="majorBidi" w:hAnsiTheme="majorBidi" w:cstheme="majorBidi"/>
        </w:rPr>
        <w:t xml:space="preserve"> (</w:t>
      </w:r>
      <w:r w:rsidRPr="005B4D8F">
        <w:rPr>
          <w:rFonts w:asciiTheme="majorBidi" w:hAnsiTheme="majorBidi" w:cstheme="majorBidi"/>
        </w:rPr>
        <w:t>9 months after packing)</w:t>
      </w:r>
      <w:r w:rsidR="00102D85">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proofErr w:type="spellStart"/>
      <w:r w:rsidR="00DF0C7B">
        <w:rPr>
          <w:rFonts w:asciiTheme="majorBidi" w:hAnsiTheme="majorBidi" w:cstheme="majorBidi"/>
        </w:rPr>
        <w:t>yyy</w:t>
      </w:r>
      <w:proofErr w:type="spellEnd"/>
      <w:r w:rsidR="00807B66">
        <w:rPr>
          <w:rFonts w:asciiTheme="majorBidi" w:hAnsiTheme="majorBidi" w:cstheme="majorBidi"/>
        </w:rPr>
        <w:t xml:space="preserve"> </w:t>
      </w:r>
      <w:r w:rsidR="00890934">
        <w:rPr>
          <w:rFonts w:asciiTheme="majorBidi" w:hAnsiTheme="majorBidi" w:cstheme="majorBidi"/>
        </w:rPr>
        <w:t xml:space="preserve">   </w:t>
      </w:r>
      <w:r w:rsidR="00A04869">
        <w:rPr>
          <w:rFonts w:asciiTheme="majorBidi" w:hAnsiTheme="majorBidi" w:cstheme="majorBidi"/>
        </w:rPr>
        <w:t xml:space="preserve">   </w:t>
      </w:r>
      <w:r w:rsidR="00890934">
        <w:rPr>
          <w:rFonts w:asciiTheme="majorBidi" w:hAnsiTheme="majorBidi" w:cstheme="majorBidi"/>
        </w:rPr>
        <w:t xml:space="preserve"> </w:t>
      </w:r>
    </w:p>
    <w:p w14:paraId="53ECB252" w14:textId="6A4F832B" w:rsidR="005B4D8F" w:rsidRPr="005B4D8F" w:rsidRDefault="005B4D8F" w:rsidP="005B4D8F">
      <w:pPr>
        <w:rPr>
          <w:rFonts w:asciiTheme="majorBidi" w:hAnsiTheme="majorBidi" w:cstheme="majorBidi"/>
        </w:rPr>
      </w:pPr>
      <w:bookmarkStart w:id="391" w:name="_Hlk25496119"/>
      <w:r w:rsidRPr="006A5BC6">
        <w:rPr>
          <w:rFonts w:asciiTheme="majorBidi" w:hAnsiTheme="majorBidi" w:cstheme="majorBidi"/>
          <w:b/>
          <w:bCs/>
          <w:rtl/>
        </w:rPr>
        <w:t>ד</w:t>
      </w:r>
      <w:r w:rsidRPr="005B4D8F">
        <w:rPr>
          <w:rFonts w:asciiTheme="majorBidi" w:hAnsiTheme="majorBidi" w:cstheme="majorBidi"/>
          <w:b/>
          <w:bCs/>
        </w:rPr>
        <w:t xml:space="preserve"> </w:t>
      </w:r>
      <w:proofErr w:type="spellStart"/>
      <w:r w:rsidRPr="005B4D8F">
        <w:rPr>
          <w:rFonts w:asciiTheme="majorBidi" w:hAnsiTheme="majorBidi" w:cstheme="majorBidi"/>
          <w:b/>
          <w:bCs/>
        </w:rPr>
        <w:t>Winco</w:t>
      </w:r>
      <w:proofErr w:type="spellEnd"/>
      <w:r w:rsidRPr="005B4D8F">
        <w:rPr>
          <w:rFonts w:asciiTheme="majorBidi" w:hAnsiTheme="majorBidi" w:cstheme="majorBidi"/>
          <w:b/>
          <w:bCs/>
        </w:rPr>
        <w:t xml:space="preserve"> All Purpose Flour</w:t>
      </w:r>
      <w:bookmarkEnd w:id="391"/>
      <w:r w:rsidR="00DF493A">
        <w:rPr>
          <w:rFonts w:asciiTheme="majorBidi" w:hAnsiTheme="majorBidi" w:cstheme="majorBidi"/>
          <w:b/>
          <w:bCs/>
        </w:rPr>
        <w:fldChar w:fldCharType="begin"/>
      </w:r>
      <w:r w:rsidR="00DF493A">
        <w:instrText xml:space="preserve"> XE "</w:instrText>
      </w:r>
      <w:r w:rsidR="00DF493A" w:rsidRPr="00174508">
        <w:rPr>
          <w:rFonts w:asciiTheme="majorBidi" w:hAnsiTheme="majorBidi" w:cstheme="majorBidi"/>
          <w:b/>
          <w:bCs/>
        </w:rPr>
        <w:instrText>Flour:</w:instrText>
      </w:r>
      <w:r w:rsidR="00DF493A" w:rsidRPr="00174508">
        <w:rPr>
          <w:rFonts w:cs="Arial"/>
          <w:rtl/>
        </w:rPr>
        <w:instrText>ד</w:instrText>
      </w:r>
      <w:r w:rsidR="00DF493A" w:rsidRPr="00174508">
        <w:instrText xml:space="preserve"> Winco All Purpose Flour</w:instrText>
      </w:r>
      <w:r w:rsidR="00DF493A">
        <w:instrText xml:space="preserve">" </w:instrText>
      </w:r>
      <w:r w:rsidR="00DF493A">
        <w:rPr>
          <w:rFonts w:asciiTheme="majorBidi" w:hAnsiTheme="majorBidi" w:cstheme="majorBidi"/>
          <w:b/>
          <w:bCs/>
        </w:rPr>
        <w:fldChar w:fldCharType="end"/>
      </w:r>
      <w:r w:rsidRPr="005B4D8F">
        <w:rPr>
          <w:rFonts w:asciiTheme="majorBidi" w:hAnsiTheme="majorBidi" w:cstheme="majorBidi"/>
        </w:rPr>
        <w:t xml:space="preserve">: </w:t>
      </w:r>
      <w:r w:rsidR="00102D85">
        <w:rPr>
          <w:rFonts w:asciiTheme="majorBidi" w:hAnsiTheme="majorBidi" w:cstheme="majorBidi"/>
        </w:rPr>
        <w:t xml:space="preserve">Chodosh code </w:t>
      </w:r>
      <w:r w:rsidR="00DF0C7B">
        <w:rPr>
          <w:rFonts w:asciiTheme="majorBidi" w:hAnsiTheme="majorBidi" w:cstheme="majorBidi"/>
        </w:rPr>
        <w:t>Aug</w:t>
      </w:r>
      <w:r w:rsidR="00102D85">
        <w:rPr>
          <w:rFonts w:asciiTheme="majorBidi" w:hAnsiTheme="majorBidi" w:cstheme="majorBidi"/>
        </w:rPr>
        <w:t xml:space="preserve"> </w:t>
      </w:r>
      <w:r w:rsidR="00DF0C7B">
        <w:rPr>
          <w:rFonts w:asciiTheme="majorBidi" w:hAnsiTheme="majorBidi" w:cstheme="majorBidi"/>
        </w:rPr>
        <w:t>18</w:t>
      </w:r>
      <w:r w:rsidR="00590F8C">
        <w:rPr>
          <w:rFonts w:asciiTheme="majorBidi" w:hAnsiTheme="majorBidi" w:cstheme="majorBidi"/>
        </w:rPr>
        <w:t>,</w:t>
      </w:r>
      <w:r w:rsidR="00102D85">
        <w:rPr>
          <w:rFonts w:asciiTheme="majorBidi" w:hAnsiTheme="majorBidi" w:cstheme="majorBidi"/>
        </w:rPr>
        <w:t xml:space="preserve"> 202</w:t>
      </w:r>
      <w:r w:rsidR="00DF0C7B">
        <w:rPr>
          <w:rFonts w:asciiTheme="majorBidi" w:hAnsiTheme="majorBidi" w:cstheme="majorBidi"/>
        </w:rPr>
        <w:t>3</w:t>
      </w:r>
      <w:r w:rsidR="00102D85">
        <w:rPr>
          <w:rFonts w:asciiTheme="majorBidi" w:hAnsiTheme="majorBidi" w:cstheme="majorBidi"/>
        </w:rPr>
        <w:t xml:space="preserve"> </w:t>
      </w:r>
      <w:r w:rsidRPr="005B4D8F">
        <w:rPr>
          <w:rFonts w:asciiTheme="majorBidi" w:hAnsiTheme="majorBidi" w:cstheme="majorBidi"/>
        </w:rPr>
        <w:t>(1 year after packing)</w:t>
      </w:r>
      <w:r w:rsidR="00102D85">
        <w:rPr>
          <w:rFonts w:asciiTheme="majorBidi" w:hAnsiTheme="majorBidi" w:cstheme="majorBidi"/>
        </w:rPr>
        <w:t xml:space="preserve">  </w:t>
      </w:r>
      <w:r w:rsidR="00890934">
        <w:rPr>
          <w:rFonts w:asciiTheme="majorBidi" w:hAnsiTheme="majorBidi" w:cstheme="majorBidi"/>
        </w:rPr>
        <w:t xml:space="preserve"> </w:t>
      </w:r>
      <w:proofErr w:type="spellStart"/>
      <w:r w:rsidR="00DF0C7B">
        <w:rPr>
          <w:rFonts w:asciiTheme="majorBidi" w:hAnsiTheme="majorBidi" w:cstheme="majorBidi"/>
        </w:rPr>
        <w:t>yyy</w:t>
      </w:r>
      <w:proofErr w:type="spellEnd"/>
      <w:r w:rsidR="00890934">
        <w:rPr>
          <w:rFonts w:asciiTheme="majorBidi" w:hAnsiTheme="majorBidi" w:cstheme="majorBidi"/>
        </w:rPr>
        <w:t xml:space="preserve"> </w:t>
      </w:r>
      <w:r w:rsidR="00A04869">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3A81D87E" w14:textId="5E297003" w:rsidR="005B4D8F" w:rsidRPr="005B4D8F" w:rsidRDefault="005B4D8F" w:rsidP="005B4D8F">
      <w:pPr>
        <w:rPr>
          <w:rFonts w:asciiTheme="majorBidi" w:hAnsiTheme="majorBidi" w:cstheme="majorBidi"/>
        </w:rPr>
      </w:pPr>
      <w:bookmarkStart w:id="392" w:name="_Hlk25496143"/>
      <w:r w:rsidRPr="006A5BC6">
        <w:rPr>
          <w:rFonts w:asciiTheme="majorBidi" w:hAnsiTheme="majorBidi" w:cstheme="majorBidi"/>
          <w:b/>
          <w:bCs/>
          <w:rtl/>
        </w:rPr>
        <w:t>ד</w:t>
      </w:r>
      <w:r w:rsidRPr="005B4D8F">
        <w:rPr>
          <w:rFonts w:asciiTheme="majorBidi" w:hAnsiTheme="majorBidi" w:cstheme="majorBidi"/>
          <w:b/>
          <w:bCs/>
        </w:rPr>
        <w:t xml:space="preserve"> </w:t>
      </w:r>
      <w:proofErr w:type="spellStart"/>
      <w:r w:rsidRPr="005B4D8F">
        <w:rPr>
          <w:rFonts w:asciiTheme="majorBidi" w:hAnsiTheme="majorBidi" w:cstheme="majorBidi"/>
          <w:b/>
          <w:bCs/>
        </w:rPr>
        <w:t>Winco</w:t>
      </w:r>
      <w:proofErr w:type="spellEnd"/>
      <w:r w:rsidRPr="005B4D8F">
        <w:rPr>
          <w:rFonts w:asciiTheme="majorBidi" w:hAnsiTheme="majorBidi" w:cstheme="majorBidi"/>
          <w:b/>
          <w:bCs/>
        </w:rPr>
        <w:t xml:space="preserve"> Pasta Products</w:t>
      </w:r>
      <w:bookmarkEnd w:id="392"/>
      <w:r w:rsidR="00DF493A">
        <w:rPr>
          <w:rFonts w:asciiTheme="majorBidi" w:hAnsiTheme="majorBidi" w:cstheme="majorBidi"/>
          <w:b/>
          <w:bCs/>
        </w:rPr>
        <w:fldChar w:fldCharType="begin"/>
      </w:r>
      <w:r w:rsidR="00DF493A">
        <w:instrText xml:space="preserve"> XE "</w:instrText>
      </w:r>
      <w:r w:rsidR="00DF493A" w:rsidRPr="00246BD9">
        <w:rPr>
          <w:rFonts w:asciiTheme="majorBidi" w:hAnsiTheme="majorBidi" w:cstheme="majorBidi"/>
          <w:b/>
          <w:bCs/>
        </w:rPr>
        <w:instrText>Pasta:</w:instrText>
      </w:r>
      <w:r w:rsidR="00DF493A" w:rsidRPr="00246BD9">
        <w:rPr>
          <w:rFonts w:cs="Arial"/>
          <w:rtl/>
        </w:rPr>
        <w:instrText>ד</w:instrText>
      </w:r>
      <w:r w:rsidR="00DF493A" w:rsidRPr="00246BD9">
        <w:instrText xml:space="preserve"> Winco Pasta Products</w:instrText>
      </w:r>
      <w:r w:rsidR="00DF493A">
        <w:instrText xml:space="preserve">" </w:instrText>
      </w:r>
      <w:r w:rsidR="00DF493A">
        <w:rPr>
          <w:rFonts w:asciiTheme="majorBidi" w:hAnsiTheme="majorBidi" w:cstheme="majorBidi"/>
          <w:b/>
          <w:bCs/>
        </w:rPr>
        <w:fldChar w:fldCharType="end"/>
      </w:r>
      <w:r w:rsidR="00102D85">
        <w:rPr>
          <w:rFonts w:asciiTheme="majorBidi" w:hAnsiTheme="majorBidi" w:cstheme="majorBidi"/>
        </w:rPr>
        <w:t xml:space="preserve">: Chodosh Code August </w:t>
      </w:r>
      <w:r w:rsidR="00DF0C7B">
        <w:rPr>
          <w:rFonts w:asciiTheme="majorBidi" w:hAnsiTheme="majorBidi" w:cstheme="majorBidi"/>
        </w:rPr>
        <w:t>27</w:t>
      </w:r>
      <w:r w:rsidR="00102D85">
        <w:rPr>
          <w:rFonts w:asciiTheme="majorBidi" w:hAnsiTheme="majorBidi" w:cstheme="majorBidi"/>
        </w:rPr>
        <w:t>, 202</w:t>
      </w:r>
      <w:r w:rsidR="00DF0C7B">
        <w:rPr>
          <w:rFonts w:asciiTheme="majorBidi" w:hAnsiTheme="majorBidi" w:cstheme="majorBidi"/>
        </w:rPr>
        <w:t>4</w:t>
      </w:r>
      <w:r w:rsidR="00102D85">
        <w:rPr>
          <w:rFonts w:asciiTheme="majorBidi" w:hAnsiTheme="majorBidi" w:cstheme="majorBidi"/>
        </w:rPr>
        <w:t xml:space="preserve"> </w:t>
      </w:r>
      <w:r w:rsidRPr="005B4D8F">
        <w:rPr>
          <w:rFonts w:asciiTheme="majorBidi" w:hAnsiTheme="majorBidi" w:cstheme="majorBidi"/>
        </w:rPr>
        <w:t>(2 years after packing)</w:t>
      </w:r>
      <w:r w:rsidR="00102D85">
        <w:rPr>
          <w:rFonts w:asciiTheme="majorBidi" w:hAnsiTheme="majorBidi" w:cstheme="majorBidi"/>
        </w:rPr>
        <w:t xml:space="preserve">  </w:t>
      </w:r>
      <w:r w:rsidR="00890934">
        <w:rPr>
          <w:rFonts w:asciiTheme="majorBidi" w:hAnsiTheme="majorBidi" w:cstheme="majorBidi"/>
        </w:rPr>
        <w:t xml:space="preserve">   </w:t>
      </w:r>
      <w:proofErr w:type="spellStart"/>
      <w:r w:rsidR="00DF0C7B">
        <w:rPr>
          <w:rFonts w:asciiTheme="majorBidi" w:hAnsiTheme="majorBidi" w:cstheme="majorBidi"/>
        </w:rPr>
        <w:t>yyy</w:t>
      </w:r>
      <w:proofErr w:type="spellEnd"/>
      <w:r w:rsidR="00A04869">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208FD76F" w14:textId="21B20121" w:rsidR="005B4D8F" w:rsidRPr="005B4D8F" w:rsidRDefault="005B4D8F" w:rsidP="005B4D8F">
      <w:pPr>
        <w:rPr>
          <w:rFonts w:asciiTheme="majorBidi" w:hAnsiTheme="majorBidi" w:cstheme="majorBidi"/>
        </w:rPr>
      </w:pPr>
      <w:bookmarkStart w:id="393" w:name="_Hlk25496168"/>
      <w:r w:rsidRPr="006A5BC6">
        <w:rPr>
          <w:rFonts w:asciiTheme="majorBidi" w:hAnsiTheme="majorBidi" w:cstheme="majorBidi"/>
          <w:b/>
          <w:bCs/>
          <w:rtl/>
        </w:rPr>
        <w:t>ד</w:t>
      </w:r>
      <w:r w:rsidRPr="005B4D8F">
        <w:rPr>
          <w:rFonts w:asciiTheme="majorBidi" w:hAnsiTheme="majorBidi" w:cstheme="majorBidi"/>
          <w:b/>
          <w:bCs/>
        </w:rPr>
        <w:t xml:space="preserve"> </w:t>
      </w:r>
      <w:proofErr w:type="spellStart"/>
      <w:r w:rsidRPr="005B4D8F">
        <w:rPr>
          <w:rFonts w:asciiTheme="majorBidi" w:hAnsiTheme="majorBidi" w:cstheme="majorBidi"/>
          <w:b/>
          <w:bCs/>
        </w:rPr>
        <w:t>Winco</w:t>
      </w:r>
      <w:proofErr w:type="spellEnd"/>
      <w:r w:rsidRPr="005B4D8F">
        <w:rPr>
          <w:rFonts w:asciiTheme="majorBidi" w:hAnsiTheme="majorBidi" w:cstheme="majorBidi"/>
          <w:b/>
          <w:bCs/>
        </w:rPr>
        <w:t xml:space="preserve"> Pearled Barley</w:t>
      </w:r>
      <w:bookmarkEnd w:id="393"/>
      <w:r w:rsidR="00DF493A">
        <w:rPr>
          <w:rFonts w:asciiTheme="majorBidi" w:hAnsiTheme="majorBidi" w:cstheme="majorBidi"/>
          <w:b/>
          <w:bCs/>
        </w:rPr>
        <w:fldChar w:fldCharType="begin"/>
      </w:r>
      <w:r w:rsidR="00DF493A">
        <w:instrText xml:space="preserve"> XE "</w:instrText>
      </w:r>
      <w:r w:rsidR="00DF493A" w:rsidRPr="00FD0A0C">
        <w:rPr>
          <w:rFonts w:asciiTheme="majorBidi" w:hAnsiTheme="majorBidi" w:cstheme="majorBidi"/>
          <w:b/>
          <w:bCs/>
        </w:rPr>
        <w:instrText>Barley:</w:instrText>
      </w:r>
      <w:r w:rsidR="00DF493A" w:rsidRPr="00FD0A0C">
        <w:rPr>
          <w:rFonts w:cs="Arial"/>
          <w:rtl/>
        </w:rPr>
        <w:instrText>ד</w:instrText>
      </w:r>
      <w:r w:rsidR="00DF493A" w:rsidRPr="00FD0A0C">
        <w:instrText xml:space="preserve"> Winco Pearled Barley</w:instrText>
      </w:r>
      <w:r w:rsidR="00DF493A">
        <w:instrText xml:space="preserve">" </w:instrText>
      </w:r>
      <w:r w:rsidR="00DF493A">
        <w:rPr>
          <w:rFonts w:asciiTheme="majorBidi" w:hAnsiTheme="majorBidi" w:cstheme="majorBidi"/>
          <w:b/>
          <w:bCs/>
        </w:rPr>
        <w:fldChar w:fldCharType="end"/>
      </w:r>
      <w:r w:rsidR="00102D85">
        <w:rPr>
          <w:rFonts w:asciiTheme="majorBidi" w:hAnsiTheme="majorBidi" w:cstheme="majorBidi"/>
        </w:rPr>
        <w:t xml:space="preserve">: Chodosh Code August </w:t>
      </w:r>
      <w:r w:rsidR="00DF0C7B">
        <w:rPr>
          <w:rFonts w:asciiTheme="majorBidi" w:hAnsiTheme="majorBidi" w:cstheme="majorBidi"/>
        </w:rPr>
        <w:t>10</w:t>
      </w:r>
      <w:r w:rsidR="00102D85">
        <w:rPr>
          <w:rFonts w:asciiTheme="majorBidi" w:hAnsiTheme="majorBidi" w:cstheme="majorBidi"/>
        </w:rPr>
        <w:t>, 202</w:t>
      </w:r>
      <w:r w:rsidR="00DF0C7B">
        <w:rPr>
          <w:rFonts w:asciiTheme="majorBidi" w:hAnsiTheme="majorBidi" w:cstheme="majorBidi"/>
        </w:rPr>
        <w:t>3</w:t>
      </w:r>
      <w:r w:rsidR="00102D85">
        <w:rPr>
          <w:rFonts w:asciiTheme="majorBidi" w:hAnsiTheme="majorBidi" w:cstheme="majorBidi"/>
        </w:rPr>
        <w:t xml:space="preserve"> </w:t>
      </w:r>
      <w:r w:rsidRPr="005B4D8F">
        <w:rPr>
          <w:rFonts w:asciiTheme="majorBidi" w:hAnsiTheme="majorBidi" w:cstheme="majorBidi"/>
        </w:rPr>
        <w:t>(1 year after packing)</w:t>
      </w:r>
      <w:r w:rsidR="00102D85">
        <w:rPr>
          <w:rFonts w:asciiTheme="majorBidi" w:hAnsiTheme="majorBidi" w:cstheme="majorBidi"/>
        </w:rPr>
        <w:t xml:space="preserve"> </w:t>
      </w:r>
      <w:r w:rsidR="00890934">
        <w:rPr>
          <w:rFonts w:asciiTheme="majorBidi" w:hAnsiTheme="majorBidi" w:cstheme="majorBidi"/>
        </w:rPr>
        <w:t xml:space="preserve">   </w:t>
      </w:r>
      <w:proofErr w:type="spellStart"/>
      <w:r w:rsidR="00DF0C7B">
        <w:rPr>
          <w:rFonts w:asciiTheme="majorBidi" w:hAnsiTheme="majorBidi" w:cstheme="majorBidi"/>
        </w:rPr>
        <w:t>yyy</w:t>
      </w:r>
      <w:proofErr w:type="spellEnd"/>
      <w:r w:rsidR="00890934">
        <w:rPr>
          <w:rFonts w:asciiTheme="majorBidi" w:hAnsiTheme="majorBidi" w:cstheme="majorBidi"/>
        </w:rPr>
        <w:t xml:space="preserve">   </w:t>
      </w:r>
      <w:r w:rsidR="00A04869">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p>
    <w:p w14:paraId="49487525" w14:textId="530C8742" w:rsidR="005B4D8F" w:rsidRPr="005B4D8F" w:rsidRDefault="005B4D8F" w:rsidP="005B4D8F">
      <w:pPr>
        <w:rPr>
          <w:rFonts w:asciiTheme="majorBidi" w:hAnsiTheme="majorBidi" w:cstheme="majorBidi"/>
        </w:rPr>
      </w:pPr>
      <w:bookmarkStart w:id="394" w:name="_Hlk25496194"/>
      <w:r w:rsidRPr="006A5BC6">
        <w:rPr>
          <w:rFonts w:asciiTheme="majorBidi" w:hAnsiTheme="majorBidi" w:cstheme="majorBidi"/>
          <w:b/>
          <w:bCs/>
          <w:rtl/>
        </w:rPr>
        <w:t>ד</w:t>
      </w:r>
      <w:r w:rsidRPr="005B4D8F">
        <w:rPr>
          <w:rFonts w:asciiTheme="majorBidi" w:hAnsiTheme="majorBidi" w:cstheme="majorBidi"/>
          <w:b/>
          <w:bCs/>
        </w:rPr>
        <w:t xml:space="preserve"> </w:t>
      </w:r>
      <w:proofErr w:type="spellStart"/>
      <w:r w:rsidRPr="005B4D8F">
        <w:rPr>
          <w:rFonts w:asciiTheme="majorBidi" w:hAnsiTheme="majorBidi" w:cstheme="majorBidi"/>
          <w:b/>
          <w:bCs/>
        </w:rPr>
        <w:t>Winco</w:t>
      </w:r>
      <w:proofErr w:type="spellEnd"/>
      <w:r w:rsidRPr="005B4D8F">
        <w:rPr>
          <w:rFonts w:asciiTheme="majorBidi" w:hAnsiTheme="majorBidi" w:cstheme="majorBidi"/>
          <w:b/>
          <w:bCs/>
        </w:rPr>
        <w:t xml:space="preserve"> Cereals</w:t>
      </w:r>
      <w:bookmarkEnd w:id="394"/>
      <w:r w:rsidR="00DF493A">
        <w:rPr>
          <w:rFonts w:asciiTheme="majorBidi" w:hAnsiTheme="majorBidi" w:cstheme="majorBidi"/>
          <w:b/>
          <w:bCs/>
        </w:rPr>
        <w:fldChar w:fldCharType="begin"/>
      </w:r>
      <w:r w:rsidR="00DF493A">
        <w:instrText xml:space="preserve"> XE "</w:instrText>
      </w:r>
      <w:r w:rsidR="00DF493A" w:rsidRPr="00A82E28">
        <w:rPr>
          <w:rFonts w:asciiTheme="majorBidi" w:hAnsiTheme="majorBidi" w:cstheme="majorBidi"/>
          <w:b/>
          <w:bCs/>
        </w:rPr>
        <w:instrText>Cereals:</w:instrText>
      </w:r>
      <w:r w:rsidR="00DF493A" w:rsidRPr="00A82E28">
        <w:rPr>
          <w:rFonts w:cs="Arial"/>
          <w:rtl/>
        </w:rPr>
        <w:instrText>ד</w:instrText>
      </w:r>
      <w:r w:rsidR="00DF493A" w:rsidRPr="00A82E28">
        <w:instrText xml:space="preserve"> Winco Cereals</w:instrText>
      </w:r>
      <w:r w:rsidR="00DF493A">
        <w:instrText xml:space="preserve">" </w:instrText>
      </w:r>
      <w:r w:rsidR="00DF493A">
        <w:rPr>
          <w:rFonts w:asciiTheme="majorBidi" w:hAnsiTheme="majorBidi" w:cstheme="majorBidi"/>
          <w:b/>
          <w:bCs/>
        </w:rPr>
        <w:fldChar w:fldCharType="end"/>
      </w:r>
      <w:r w:rsidR="00102D85">
        <w:rPr>
          <w:rFonts w:asciiTheme="majorBidi" w:hAnsiTheme="majorBidi" w:cstheme="majorBidi"/>
          <w:b/>
          <w:bCs/>
        </w:rPr>
        <w:t xml:space="preserve">: </w:t>
      </w:r>
      <w:r w:rsidR="00102D85">
        <w:rPr>
          <w:rFonts w:asciiTheme="majorBidi" w:hAnsiTheme="majorBidi" w:cstheme="majorBidi"/>
        </w:rPr>
        <w:t xml:space="preserve">For oats the code is </w:t>
      </w:r>
      <w:r w:rsidR="00DF0C7B">
        <w:rPr>
          <w:rFonts w:asciiTheme="majorBidi" w:hAnsiTheme="majorBidi" w:cstheme="majorBidi"/>
        </w:rPr>
        <w:t>Aug</w:t>
      </w:r>
      <w:r w:rsidR="00590F8C">
        <w:rPr>
          <w:rFonts w:asciiTheme="majorBidi" w:hAnsiTheme="majorBidi" w:cstheme="majorBidi"/>
        </w:rPr>
        <w:t xml:space="preserve"> </w:t>
      </w:r>
      <w:r w:rsidR="00DF0C7B">
        <w:rPr>
          <w:rFonts w:asciiTheme="majorBidi" w:hAnsiTheme="majorBidi" w:cstheme="majorBidi"/>
        </w:rPr>
        <w:t>13</w:t>
      </w:r>
      <w:r w:rsidR="00102D85">
        <w:rPr>
          <w:rFonts w:asciiTheme="majorBidi" w:hAnsiTheme="majorBidi" w:cstheme="majorBidi"/>
        </w:rPr>
        <w:t>, 202</w:t>
      </w:r>
      <w:r w:rsidR="00DF0C7B">
        <w:rPr>
          <w:rFonts w:asciiTheme="majorBidi" w:hAnsiTheme="majorBidi" w:cstheme="majorBidi"/>
        </w:rPr>
        <w:t>3</w:t>
      </w:r>
      <w:r w:rsidR="00102D85">
        <w:rPr>
          <w:rFonts w:asciiTheme="majorBidi" w:hAnsiTheme="majorBidi" w:cstheme="majorBidi"/>
        </w:rPr>
        <w:t xml:space="preserve">, For wheat the code is </w:t>
      </w:r>
      <w:r w:rsidR="00DF0C7B">
        <w:rPr>
          <w:rFonts w:asciiTheme="majorBidi" w:hAnsiTheme="majorBidi" w:cstheme="majorBidi"/>
        </w:rPr>
        <w:t>Aug</w:t>
      </w:r>
      <w:r w:rsidR="00102D85">
        <w:rPr>
          <w:rFonts w:asciiTheme="majorBidi" w:hAnsiTheme="majorBidi" w:cstheme="majorBidi"/>
        </w:rPr>
        <w:t xml:space="preserve"> </w:t>
      </w:r>
      <w:r w:rsidR="00DF0C7B">
        <w:rPr>
          <w:rFonts w:asciiTheme="majorBidi" w:hAnsiTheme="majorBidi" w:cstheme="majorBidi"/>
        </w:rPr>
        <w:t>18</w:t>
      </w:r>
      <w:r w:rsidR="00102D85">
        <w:rPr>
          <w:rFonts w:asciiTheme="majorBidi" w:hAnsiTheme="majorBidi" w:cstheme="majorBidi"/>
        </w:rPr>
        <w:t>, 202</w:t>
      </w:r>
      <w:r w:rsidR="00DF0C7B">
        <w:rPr>
          <w:rFonts w:asciiTheme="majorBidi" w:hAnsiTheme="majorBidi" w:cstheme="majorBidi"/>
        </w:rPr>
        <w:t>3</w:t>
      </w:r>
      <w:r w:rsidRPr="005B4D8F">
        <w:rPr>
          <w:rFonts w:asciiTheme="majorBidi" w:hAnsiTheme="majorBidi" w:cstheme="majorBidi"/>
        </w:rPr>
        <w:t xml:space="preserve"> (1 year after packing) Oatmeal-All varieties </w:t>
      </w:r>
      <w:r w:rsidR="00102D85">
        <w:rPr>
          <w:rFonts w:asciiTheme="majorBidi" w:hAnsiTheme="majorBidi" w:cstheme="majorBidi"/>
        </w:rPr>
        <w:t xml:space="preserve">Chodosh code: </w:t>
      </w:r>
      <w:r w:rsidR="00DF0C7B">
        <w:rPr>
          <w:rFonts w:asciiTheme="majorBidi" w:hAnsiTheme="majorBidi" w:cstheme="majorBidi"/>
        </w:rPr>
        <w:t>Feb</w:t>
      </w:r>
      <w:r w:rsidR="00102D85">
        <w:rPr>
          <w:rFonts w:asciiTheme="majorBidi" w:hAnsiTheme="majorBidi" w:cstheme="majorBidi"/>
        </w:rPr>
        <w:t xml:space="preserve"> </w:t>
      </w:r>
      <w:r w:rsidR="00DF0C7B">
        <w:rPr>
          <w:rFonts w:asciiTheme="majorBidi" w:hAnsiTheme="majorBidi" w:cstheme="majorBidi"/>
        </w:rPr>
        <w:t>1</w:t>
      </w:r>
      <w:r w:rsidR="004B47F4">
        <w:rPr>
          <w:rFonts w:asciiTheme="majorBidi" w:hAnsiTheme="majorBidi" w:cstheme="majorBidi"/>
        </w:rPr>
        <w:t>3</w:t>
      </w:r>
      <w:r w:rsidR="00102D85">
        <w:rPr>
          <w:rFonts w:asciiTheme="majorBidi" w:hAnsiTheme="majorBidi" w:cstheme="majorBidi"/>
        </w:rPr>
        <w:t>, 202</w:t>
      </w:r>
      <w:r w:rsidR="00DF0C7B">
        <w:rPr>
          <w:rFonts w:asciiTheme="majorBidi" w:hAnsiTheme="majorBidi" w:cstheme="majorBidi"/>
        </w:rPr>
        <w:t>4</w:t>
      </w:r>
      <w:r w:rsidR="00102D85">
        <w:rPr>
          <w:rFonts w:asciiTheme="majorBidi" w:hAnsiTheme="majorBidi" w:cstheme="majorBidi"/>
        </w:rPr>
        <w:t xml:space="preserve"> </w:t>
      </w:r>
      <w:r w:rsidRPr="005B4D8F">
        <w:rPr>
          <w:rFonts w:asciiTheme="majorBidi" w:hAnsiTheme="majorBidi" w:cstheme="majorBidi"/>
        </w:rPr>
        <w:t>(18 months after harvesting)</w:t>
      </w:r>
      <w:r w:rsidR="00102D85">
        <w:rPr>
          <w:rFonts w:asciiTheme="majorBidi" w:hAnsiTheme="majorBidi" w:cstheme="majorBidi"/>
        </w:rPr>
        <w:t xml:space="preserve">. </w:t>
      </w:r>
      <w:r w:rsidR="00890934">
        <w:rPr>
          <w:rFonts w:asciiTheme="majorBidi" w:hAnsiTheme="majorBidi" w:cstheme="majorBidi"/>
        </w:rPr>
        <w:t xml:space="preserve">  </w:t>
      </w:r>
      <w:r w:rsidR="00A04869">
        <w:rPr>
          <w:rFonts w:asciiTheme="majorBidi" w:hAnsiTheme="majorBidi" w:cstheme="majorBidi"/>
        </w:rPr>
        <w:t xml:space="preserve"> </w:t>
      </w:r>
      <w:proofErr w:type="spellStart"/>
      <w:r w:rsidR="00DF0C7B">
        <w:rPr>
          <w:rFonts w:asciiTheme="majorBidi" w:hAnsiTheme="majorBidi" w:cstheme="majorBidi"/>
        </w:rPr>
        <w:t>yyy</w:t>
      </w:r>
      <w:proofErr w:type="spellEnd"/>
      <w:r w:rsidR="00A04869">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00E3747E" w14:textId="5C04181F" w:rsidR="005B4D8F" w:rsidRPr="005B4D8F" w:rsidRDefault="005B4D8F" w:rsidP="005B4D8F">
      <w:pPr>
        <w:rPr>
          <w:rFonts w:asciiTheme="majorBidi" w:hAnsiTheme="majorBidi" w:cstheme="majorBidi"/>
        </w:rPr>
      </w:pPr>
      <w:r w:rsidRPr="006A5BC6">
        <w:rPr>
          <w:rFonts w:asciiTheme="majorBidi" w:hAnsiTheme="majorBidi" w:cstheme="majorBidi"/>
          <w:b/>
          <w:bCs/>
          <w:rtl/>
        </w:rPr>
        <w:t>ד</w:t>
      </w:r>
      <w:r w:rsidRPr="005B4D8F">
        <w:rPr>
          <w:rFonts w:asciiTheme="majorBidi" w:hAnsiTheme="majorBidi" w:cstheme="majorBidi"/>
          <w:b/>
          <w:bCs/>
        </w:rPr>
        <w:t xml:space="preserve"> </w:t>
      </w:r>
      <w:proofErr w:type="spellStart"/>
      <w:r w:rsidRPr="005B4D8F">
        <w:rPr>
          <w:rFonts w:asciiTheme="majorBidi" w:hAnsiTheme="majorBidi" w:cstheme="majorBidi"/>
          <w:b/>
          <w:bCs/>
        </w:rPr>
        <w:t>Winco</w:t>
      </w:r>
      <w:proofErr w:type="spellEnd"/>
      <w:r w:rsidRPr="005B4D8F">
        <w:rPr>
          <w:rFonts w:asciiTheme="majorBidi" w:hAnsiTheme="majorBidi" w:cstheme="majorBidi"/>
          <w:b/>
          <w:bCs/>
        </w:rPr>
        <w:t xml:space="preserve"> Ice Cream Cones</w:t>
      </w:r>
      <w:r w:rsidRPr="005B4D8F">
        <w:rPr>
          <w:rFonts w:asciiTheme="majorBidi" w:hAnsiTheme="majorBidi" w:cstheme="majorBidi"/>
        </w:rPr>
        <w:t>: Sugar Cones contain oats</w:t>
      </w:r>
      <w:r w:rsidR="00102D85">
        <w:rPr>
          <w:rFonts w:asciiTheme="majorBidi" w:hAnsiTheme="majorBidi" w:cstheme="majorBidi"/>
        </w:rPr>
        <w:t xml:space="preserve"> code: </w:t>
      </w:r>
      <w:r w:rsidR="00DF0C7B">
        <w:rPr>
          <w:rFonts w:asciiTheme="majorBidi" w:hAnsiTheme="majorBidi" w:cstheme="majorBidi"/>
        </w:rPr>
        <w:t>Aug</w:t>
      </w:r>
      <w:r w:rsidR="00102D85">
        <w:rPr>
          <w:rFonts w:asciiTheme="majorBidi" w:hAnsiTheme="majorBidi" w:cstheme="majorBidi"/>
        </w:rPr>
        <w:t xml:space="preserve"> </w:t>
      </w:r>
      <w:r w:rsidR="00DF0C7B">
        <w:rPr>
          <w:rFonts w:asciiTheme="majorBidi" w:hAnsiTheme="majorBidi" w:cstheme="majorBidi"/>
        </w:rPr>
        <w:t>13</w:t>
      </w:r>
      <w:r w:rsidR="00102D85">
        <w:rPr>
          <w:rFonts w:asciiTheme="majorBidi" w:hAnsiTheme="majorBidi" w:cstheme="majorBidi"/>
        </w:rPr>
        <w:t>, 202</w:t>
      </w:r>
      <w:r w:rsidR="00DF0C7B">
        <w:rPr>
          <w:rFonts w:asciiTheme="majorBidi" w:hAnsiTheme="majorBidi" w:cstheme="majorBidi"/>
        </w:rPr>
        <w:t>4</w:t>
      </w:r>
      <w:r w:rsidRPr="005B4D8F">
        <w:rPr>
          <w:rFonts w:asciiTheme="majorBidi" w:hAnsiTheme="majorBidi" w:cstheme="majorBidi"/>
        </w:rPr>
        <w:t xml:space="preserve"> all other cones </w:t>
      </w:r>
      <w:r w:rsidR="00DF0C7B">
        <w:rPr>
          <w:rFonts w:asciiTheme="majorBidi" w:hAnsiTheme="majorBidi" w:cstheme="majorBidi"/>
        </w:rPr>
        <w:t>Aug</w:t>
      </w:r>
      <w:r w:rsidR="00102D85">
        <w:rPr>
          <w:rFonts w:asciiTheme="majorBidi" w:hAnsiTheme="majorBidi" w:cstheme="majorBidi"/>
        </w:rPr>
        <w:t xml:space="preserve"> </w:t>
      </w:r>
      <w:r w:rsidR="00DF0C7B">
        <w:rPr>
          <w:rFonts w:asciiTheme="majorBidi" w:hAnsiTheme="majorBidi" w:cstheme="majorBidi"/>
        </w:rPr>
        <w:t>18</w:t>
      </w:r>
      <w:r w:rsidR="00102D85">
        <w:rPr>
          <w:rFonts w:asciiTheme="majorBidi" w:hAnsiTheme="majorBidi" w:cstheme="majorBidi"/>
        </w:rPr>
        <w:t>, 202</w:t>
      </w:r>
      <w:r w:rsidR="00DF0C7B">
        <w:rPr>
          <w:rFonts w:asciiTheme="majorBidi" w:hAnsiTheme="majorBidi" w:cstheme="majorBidi"/>
        </w:rPr>
        <w:t>4</w:t>
      </w:r>
      <w:r w:rsidR="00102D85">
        <w:rPr>
          <w:rFonts w:asciiTheme="majorBidi" w:hAnsiTheme="majorBidi" w:cstheme="majorBidi"/>
        </w:rPr>
        <w:t xml:space="preserve"> </w:t>
      </w:r>
      <w:r w:rsidRPr="005B4D8F">
        <w:rPr>
          <w:rFonts w:asciiTheme="majorBidi" w:hAnsiTheme="majorBidi" w:cstheme="majorBidi"/>
        </w:rPr>
        <w:t xml:space="preserve">(2 years after packing)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00A04869">
        <w:rPr>
          <w:rFonts w:asciiTheme="majorBidi" w:hAnsiTheme="majorBidi" w:cstheme="majorBidi"/>
        </w:rPr>
        <w:t xml:space="preserve">   </w:t>
      </w:r>
    </w:p>
    <w:p w14:paraId="526E8C55" w14:textId="379EBB4F" w:rsidR="005B4D8F" w:rsidRPr="005B4D8F" w:rsidRDefault="005B4D8F" w:rsidP="005B4D8F">
      <w:pPr>
        <w:rPr>
          <w:rFonts w:asciiTheme="majorBidi" w:hAnsiTheme="majorBidi" w:cstheme="majorBidi"/>
        </w:rPr>
      </w:pPr>
      <w:bookmarkStart w:id="395" w:name="_Hlk25496219"/>
      <w:r w:rsidRPr="006A5BC6">
        <w:rPr>
          <w:rFonts w:asciiTheme="majorBidi" w:hAnsiTheme="majorBidi" w:cstheme="majorBidi"/>
          <w:b/>
          <w:bCs/>
          <w:rtl/>
        </w:rPr>
        <w:t>ד</w:t>
      </w:r>
      <w:r w:rsidRPr="005B4D8F">
        <w:rPr>
          <w:rFonts w:asciiTheme="majorBidi" w:hAnsiTheme="majorBidi" w:cstheme="majorBidi"/>
          <w:b/>
          <w:bCs/>
        </w:rPr>
        <w:t xml:space="preserve"> </w:t>
      </w:r>
      <w:proofErr w:type="spellStart"/>
      <w:r w:rsidRPr="005B4D8F">
        <w:rPr>
          <w:rFonts w:asciiTheme="majorBidi" w:hAnsiTheme="majorBidi" w:cstheme="majorBidi"/>
          <w:b/>
          <w:bCs/>
        </w:rPr>
        <w:t>Winco</w:t>
      </w:r>
      <w:proofErr w:type="spellEnd"/>
      <w:r w:rsidRPr="005B4D8F">
        <w:rPr>
          <w:rFonts w:asciiTheme="majorBidi" w:hAnsiTheme="majorBidi" w:cstheme="majorBidi"/>
          <w:b/>
          <w:bCs/>
        </w:rPr>
        <w:t xml:space="preserve"> Cookies</w:t>
      </w:r>
      <w:bookmarkEnd w:id="395"/>
      <w:r w:rsidR="00A47D15">
        <w:rPr>
          <w:rFonts w:asciiTheme="majorBidi" w:hAnsiTheme="majorBidi" w:cstheme="majorBidi"/>
          <w:b/>
          <w:bCs/>
        </w:rPr>
        <w:fldChar w:fldCharType="begin"/>
      </w:r>
      <w:r w:rsidR="00A47D15">
        <w:instrText xml:space="preserve"> XE "</w:instrText>
      </w:r>
      <w:r w:rsidR="00A47D15">
        <w:rPr>
          <w:rFonts w:asciiTheme="majorBidi" w:hAnsiTheme="majorBidi" w:cstheme="majorBidi"/>
          <w:b/>
          <w:bCs/>
        </w:rPr>
        <w:instrText>Baked Goods</w:instrText>
      </w:r>
      <w:r w:rsidR="00A47D15" w:rsidRPr="00D716B2">
        <w:rPr>
          <w:rFonts w:asciiTheme="majorBidi" w:hAnsiTheme="majorBidi" w:cstheme="majorBidi"/>
          <w:b/>
          <w:bCs/>
        </w:rPr>
        <w:instrText>:</w:instrText>
      </w:r>
      <w:r w:rsidR="00A47D15" w:rsidRPr="00D716B2">
        <w:rPr>
          <w:rFonts w:cs="Arial"/>
          <w:rtl/>
        </w:rPr>
        <w:instrText>ד</w:instrText>
      </w:r>
      <w:r w:rsidR="00A47D15" w:rsidRPr="00D716B2">
        <w:instrText xml:space="preserve"> Winco Cookies</w:instrText>
      </w:r>
      <w:r w:rsidR="00A47D15">
        <w:instrText xml:space="preserve">" </w:instrText>
      </w:r>
      <w:r w:rsidR="00A47D15">
        <w:rPr>
          <w:rFonts w:asciiTheme="majorBidi" w:hAnsiTheme="majorBidi" w:cstheme="majorBidi"/>
          <w:b/>
          <w:bCs/>
        </w:rPr>
        <w:fldChar w:fldCharType="end"/>
      </w:r>
      <w:r w:rsidRPr="005B4D8F">
        <w:rPr>
          <w:rFonts w:asciiTheme="majorBidi" w:hAnsiTheme="majorBidi" w:cstheme="majorBidi"/>
        </w:rPr>
        <w:t>: Vanilla Wafers, Animal Cookies, Iced Oatmeal Cookies, Old-Fashioned Oatmeal Cookies,</w:t>
      </w:r>
      <w:r>
        <w:rPr>
          <w:rFonts w:asciiTheme="majorBidi" w:hAnsiTheme="majorBidi" w:cstheme="majorBidi"/>
        </w:rPr>
        <w:t xml:space="preserve"> </w:t>
      </w:r>
      <w:r w:rsidRPr="005B4D8F">
        <w:rPr>
          <w:rFonts w:asciiTheme="majorBidi" w:hAnsiTheme="majorBidi" w:cstheme="majorBidi"/>
        </w:rPr>
        <w:t xml:space="preserve">Sugar Cookies, Cookies Ginger Snaps, Mint Creme Cookies, Chocolate Cream Cookies, Chocolate Double Cream Cookies, Clear Savings Cookies – All, Chocolate Chip Cookies -All </w:t>
      </w:r>
      <w:r w:rsidR="00680349">
        <w:rPr>
          <w:rFonts w:asciiTheme="majorBidi" w:hAnsiTheme="majorBidi" w:cstheme="majorBidi"/>
        </w:rPr>
        <w:t xml:space="preserve">Chodosh code: </w:t>
      </w:r>
      <w:r w:rsidR="00140872">
        <w:rPr>
          <w:rFonts w:asciiTheme="majorBidi" w:hAnsiTheme="majorBidi" w:cstheme="majorBidi"/>
        </w:rPr>
        <w:t>March</w:t>
      </w:r>
      <w:r w:rsidR="00680349">
        <w:rPr>
          <w:rFonts w:asciiTheme="majorBidi" w:hAnsiTheme="majorBidi" w:cstheme="majorBidi"/>
        </w:rPr>
        <w:t xml:space="preserve"> </w:t>
      </w:r>
      <w:r w:rsidR="00140872">
        <w:rPr>
          <w:rFonts w:asciiTheme="majorBidi" w:hAnsiTheme="majorBidi" w:cstheme="majorBidi"/>
        </w:rPr>
        <w:t>18</w:t>
      </w:r>
      <w:r w:rsidR="00680349">
        <w:rPr>
          <w:rFonts w:asciiTheme="majorBidi" w:hAnsiTheme="majorBidi" w:cstheme="majorBidi"/>
        </w:rPr>
        <w:t>, 202</w:t>
      </w:r>
      <w:r w:rsidR="00140872">
        <w:rPr>
          <w:rFonts w:asciiTheme="majorBidi" w:hAnsiTheme="majorBidi" w:cstheme="majorBidi"/>
        </w:rPr>
        <w:t>3</w:t>
      </w:r>
      <w:r w:rsidR="00680349">
        <w:rPr>
          <w:rFonts w:asciiTheme="majorBidi" w:hAnsiTheme="majorBidi" w:cstheme="majorBidi"/>
        </w:rPr>
        <w:t xml:space="preserve"> </w:t>
      </w:r>
      <w:r w:rsidRPr="005B4D8F">
        <w:rPr>
          <w:rFonts w:asciiTheme="majorBidi" w:hAnsiTheme="majorBidi" w:cstheme="majorBidi"/>
        </w:rPr>
        <w:t xml:space="preserve">(7 months after packing) Lemon Shortbread Cookies, Fudge Graham Cookies, Coconut Caramel Fudge Cookies, Fudge Striped Shortbread Cookies </w:t>
      </w:r>
      <w:r w:rsidR="00140872">
        <w:rPr>
          <w:rFonts w:asciiTheme="majorBidi" w:hAnsiTheme="majorBidi" w:cstheme="majorBidi"/>
        </w:rPr>
        <w:t>May</w:t>
      </w:r>
      <w:r w:rsidR="00680349">
        <w:rPr>
          <w:rFonts w:asciiTheme="majorBidi" w:hAnsiTheme="majorBidi" w:cstheme="majorBidi"/>
        </w:rPr>
        <w:t xml:space="preserve"> </w:t>
      </w:r>
      <w:r w:rsidR="00140872">
        <w:rPr>
          <w:rFonts w:asciiTheme="majorBidi" w:hAnsiTheme="majorBidi" w:cstheme="majorBidi"/>
        </w:rPr>
        <w:t>18</w:t>
      </w:r>
      <w:r w:rsidR="00680349">
        <w:rPr>
          <w:rFonts w:asciiTheme="majorBidi" w:hAnsiTheme="majorBidi" w:cstheme="majorBidi"/>
        </w:rPr>
        <w:t>, 202</w:t>
      </w:r>
      <w:r w:rsidR="00140872">
        <w:rPr>
          <w:rFonts w:asciiTheme="majorBidi" w:hAnsiTheme="majorBidi" w:cstheme="majorBidi"/>
        </w:rPr>
        <w:t>3</w:t>
      </w:r>
      <w:r w:rsidR="00680349">
        <w:rPr>
          <w:rFonts w:asciiTheme="majorBidi" w:hAnsiTheme="majorBidi" w:cstheme="majorBidi"/>
        </w:rPr>
        <w:t xml:space="preserve"> </w:t>
      </w:r>
      <w:r w:rsidRPr="005B4D8F">
        <w:rPr>
          <w:rFonts w:asciiTheme="majorBidi" w:hAnsiTheme="majorBidi" w:cstheme="majorBidi"/>
        </w:rPr>
        <w:t>(9 months after packing)</w:t>
      </w:r>
      <w:r w:rsidR="00680349">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proofErr w:type="spellStart"/>
      <w:r w:rsidR="00140872">
        <w:rPr>
          <w:rFonts w:asciiTheme="majorBidi" w:hAnsiTheme="majorBidi" w:cstheme="majorBidi"/>
        </w:rPr>
        <w:t>yyy</w:t>
      </w:r>
      <w:proofErr w:type="spellEnd"/>
      <w:r w:rsidR="00807B66">
        <w:rPr>
          <w:rFonts w:asciiTheme="majorBidi" w:hAnsiTheme="majorBidi" w:cstheme="majorBidi"/>
        </w:rPr>
        <w:t xml:space="preserve">  </w:t>
      </w:r>
      <w:r w:rsidR="00890934">
        <w:rPr>
          <w:rFonts w:asciiTheme="majorBidi" w:hAnsiTheme="majorBidi" w:cstheme="majorBidi"/>
        </w:rPr>
        <w:t xml:space="preserve">    </w:t>
      </w:r>
    </w:p>
    <w:p w14:paraId="760A8CC1" w14:textId="25648449" w:rsidR="005B4D8F" w:rsidRPr="005B4D8F" w:rsidRDefault="005B4D8F" w:rsidP="005B4D8F">
      <w:pPr>
        <w:rPr>
          <w:rFonts w:asciiTheme="majorBidi" w:hAnsiTheme="majorBidi" w:cstheme="majorBidi"/>
        </w:rPr>
      </w:pPr>
      <w:r w:rsidRPr="006A5BC6">
        <w:rPr>
          <w:rFonts w:asciiTheme="majorBidi" w:hAnsiTheme="majorBidi" w:cstheme="majorBidi"/>
          <w:b/>
          <w:bCs/>
          <w:rtl/>
        </w:rPr>
        <w:t>ד</w:t>
      </w:r>
      <w:r w:rsidRPr="005B4D8F">
        <w:rPr>
          <w:rFonts w:asciiTheme="majorBidi" w:hAnsiTheme="majorBidi" w:cstheme="majorBidi"/>
          <w:b/>
          <w:bCs/>
        </w:rPr>
        <w:t xml:space="preserve"> </w:t>
      </w:r>
      <w:proofErr w:type="spellStart"/>
      <w:r w:rsidRPr="005B4D8F">
        <w:rPr>
          <w:rFonts w:asciiTheme="majorBidi" w:hAnsiTheme="majorBidi" w:cstheme="majorBidi"/>
          <w:b/>
          <w:bCs/>
        </w:rPr>
        <w:t>Winco</w:t>
      </w:r>
      <w:proofErr w:type="spellEnd"/>
      <w:r w:rsidRPr="005B4D8F">
        <w:rPr>
          <w:rFonts w:asciiTheme="majorBidi" w:hAnsiTheme="majorBidi" w:cstheme="majorBidi"/>
          <w:b/>
          <w:bCs/>
        </w:rPr>
        <w:t xml:space="preserve"> Snacks</w:t>
      </w:r>
      <w:r>
        <w:rPr>
          <w:rFonts w:asciiTheme="majorBidi" w:hAnsiTheme="majorBidi" w:cstheme="majorBidi"/>
        </w:rPr>
        <w:t>:</w:t>
      </w:r>
      <w:r w:rsidRPr="005B4D8F">
        <w:rPr>
          <w:rFonts w:asciiTheme="majorBidi" w:hAnsiTheme="majorBidi" w:cstheme="majorBidi"/>
        </w:rPr>
        <w:t xml:space="preserve"> Pretzels: </w:t>
      </w:r>
      <w:r w:rsidR="00680349">
        <w:rPr>
          <w:rFonts w:asciiTheme="majorBidi" w:hAnsiTheme="majorBidi" w:cstheme="majorBidi"/>
        </w:rPr>
        <w:t xml:space="preserve">Chodosh code: </w:t>
      </w:r>
      <w:r w:rsidR="00140872">
        <w:rPr>
          <w:rFonts w:asciiTheme="majorBidi" w:hAnsiTheme="majorBidi" w:cstheme="majorBidi"/>
        </w:rPr>
        <w:t>Dec</w:t>
      </w:r>
      <w:r w:rsidR="004B47F4">
        <w:rPr>
          <w:rFonts w:asciiTheme="majorBidi" w:hAnsiTheme="majorBidi" w:cstheme="majorBidi"/>
        </w:rPr>
        <w:t xml:space="preserve"> </w:t>
      </w:r>
      <w:r w:rsidR="00140872">
        <w:rPr>
          <w:rFonts w:asciiTheme="majorBidi" w:hAnsiTheme="majorBidi" w:cstheme="majorBidi"/>
        </w:rPr>
        <w:t>18</w:t>
      </w:r>
      <w:r w:rsidR="00680349">
        <w:rPr>
          <w:rFonts w:asciiTheme="majorBidi" w:hAnsiTheme="majorBidi" w:cstheme="majorBidi"/>
        </w:rPr>
        <w:t>, 20</w:t>
      </w:r>
      <w:r w:rsidR="00590F8C">
        <w:rPr>
          <w:rFonts w:asciiTheme="majorBidi" w:hAnsiTheme="majorBidi" w:cstheme="majorBidi"/>
        </w:rPr>
        <w:t>2</w:t>
      </w:r>
      <w:r w:rsidR="00140872">
        <w:rPr>
          <w:rFonts w:asciiTheme="majorBidi" w:hAnsiTheme="majorBidi" w:cstheme="majorBidi"/>
        </w:rPr>
        <w:t>2</w:t>
      </w:r>
      <w:r w:rsidR="00680349">
        <w:rPr>
          <w:rFonts w:asciiTheme="majorBidi" w:hAnsiTheme="majorBidi" w:cstheme="majorBidi"/>
        </w:rPr>
        <w:t xml:space="preserve"> </w:t>
      </w:r>
      <w:r w:rsidRPr="005B4D8F">
        <w:rPr>
          <w:rFonts w:asciiTheme="majorBidi" w:hAnsiTheme="majorBidi" w:cstheme="majorBidi"/>
        </w:rPr>
        <w:t xml:space="preserve">(4 months after packing) Potato Chips: </w:t>
      </w:r>
      <w:r w:rsidR="00140872">
        <w:rPr>
          <w:rFonts w:asciiTheme="majorBidi" w:hAnsiTheme="majorBidi" w:cstheme="majorBidi"/>
        </w:rPr>
        <w:t>Feb</w:t>
      </w:r>
      <w:r w:rsidR="004B47F4">
        <w:rPr>
          <w:rFonts w:asciiTheme="majorBidi" w:hAnsiTheme="majorBidi" w:cstheme="majorBidi"/>
        </w:rPr>
        <w:t xml:space="preserve"> </w:t>
      </w:r>
      <w:r w:rsidR="00140872">
        <w:rPr>
          <w:rFonts w:asciiTheme="majorBidi" w:hAnsiTheme="majorBidi" w:cstheme="majorBidi"/>
        </w:rPr>
        <w:t>18</w:t>
      </w:r>
      <w:r w:rsidR="00680349">
        <w:rPr>
          <w:rFonts w:asciiTheme="majorBidi" w:hAnsiTheme="majorBidi" w:cstheme="majorBidi"/>
        </w:rPr>
        <w:t>, 202</w:t>
      </w:r>
      <w:r w:rsidR="00140872">
        <w:rPr>
          <w:rFonts w:asciiTheme="majorBidi" w:hAnsiTheme="majorBidi" w:cstheme="majorBidi"/>
        </w:rPr>
        <w:t>3</w:t>
      </w:r>
      <w:r w:rsidR="00680349">
        <w:rPr>
          <w:rFonts w:asciiTheme="majorBidi" w:hAnsiTheme="majorBidi" w:cstheme="majorBidi"/>
        </w:rPr>
        <w:t xml:space="preserve"> </w:t>
      </w:r>
      <w:r w:rsidRPr="005B4D8F">
        <w:rPr>
          <w:rFonts w:asciiTheme="majorBidi" w:hAnsiTheme="majorBidi" w:cstheme="majorBidi"/>
        </w:rPr>
        <w:t>(6 months after packing)</w:t>
      </w:r>
      <w:r w:rsidR="00680349">
        <w:rPr>
          <w:rFonts w:asciiTheme="majorBidi" w:hAnsiTheme="majorBidi" w:cstheme="majorBidi"/>
        </w:rPr>
        <w:t>.</w:t>
      </w:r>
      <w:r w:rsidR="004B47F4">
        <w:rPr>
          <w:rFonts w:asciiTheme="majorBidi" w:hAnsiTheme="majorBidi" w:cstheme="majorBidi"/>
        </w:rPr>
        <w:t xml:space="preserve">  </w:t>
      </w:r>
      <w:r w:rsidR="00A04869">
        <w:rPr>
          <w:rFonts w:asciiTheme="majorBidi" w:hAnsiTheme="majorBidi" w:cstheme="majorBidi"/>
        </w:rPr>
        <w:t xml:space="preserve"> </w:t>
      </w:r>
      <w:proofErr w:type="spellStart"/>
      <w:r w:rsidR="00140872">
        <w:rPr>
          <w:rFonts w:asciiTheme="majorBidi" w:hAnsiTheme="majorBidi" w:cstheme="majorBidi"/>
        </w:rPr>
        <w:t>yyy</w:t>
      </w:r>
      <w:proofErr w:type="spellEnd"/>
      <w:r w:rsidR="00A04869">
        <w:rPr>
          <w:rFonts w:asciiTheme="majorBidi" w:hAnsiTheme="majorBidi" w:cstheme="majorBidi"/>
        </w:rPr>
        <w:t xml:space="preserve">  </w:t>
      </w:r>
      <w:r w:rsidR="00680349">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3B67E06E" w14:textId="49F0C1E6" w:rsidR="00CF555C" w:rsidRPr="005B4D8F" w:rsidRDefault="005B4D8F" w:rsidP="005B4D8F">
      <w:pPr>
        <w:rPr>
          <w:rFonts w:asciiTheme="majorBidi" w:hAnsiTheme="majorBidi" w:cstheme="majorBidi"/>
        </w:rPr>
      </w:pPr>
      <w:bookmarkStart w:id="396" w:name="_Hlk25496239"/>
      <w:r w:rsidRPr="006A5BC6">
        <w:rPr>
          <w:rFonts w:asciiTheme="majorBidi" w:hAnsiTheme="majorBidi" w:cstheme="majorBidi"/>
          <w:b/>
          <w:bCs/>
          <w:rtl/>
        </w:rPr>
        <w:t>ד</w:t>
      </w:r>
      <w:r w:rsidRPr="005B4D8F">
        <w:rPr>
          <w:rFonts w:asciiTheme="majorBidi" w:hAnsiTheme="majorBidi" w:cstheme="majorBidi"/>
          <w:b/>
          <w:bCs/>
        </w:rPr>
        <w:t xml:space="preserve"> </w:t>
      </w:r>
      <w:proofErr w:type="spellStart"/>
      <w:r w:rsidRPr="005B4D8F">
        <w:rPr>
          <w:rFonts w:asciiTheme="majorBidi" w:hAnsiTheme="majorBidi" w:cstheme="majorBidi"/>
          <w:b/>
          <w:bCs/>
        </w:rPr>
        <w:t>Winco</w:t>
      </w:r>
      <w:proofErr w:type="spellEnd"/>
      <w:r w:rsidRPr="005B4D8F">
        <w:rPr>
          <w:rFonts w:asciiTheme="majorBidi" w:hAnsiTheme="majorBidi" w:cstheme="majorBidi"/>
          <w:b/>
          <w:bCs/>
        </w:rPr>
        <w:t xml:space="preserve"> Frozen Products</w:t>
      </w:r>
      <w:bookmarkEnd w:id="396"/>
      <w:r w:rsidR="00A47D15">
        <w:rPr>
          <w:rFonts w:asciiTheme="majorBidi" w:hAnsiTheme="majorBidi" w:cstheme="majorBidi"/>
          <w:b/>
          <w:bCs/>
        </w:rPr>
        <w:fldChar w:fldCharType="begin"/>
      </w:r>
      <w:r w:rsidR="00A47D15">
        <w:instrText xml:space="preserve"> XE "</w:instrText>
      </w:r>
      <w:r w:rsidR="00A47D15" w:rsidRPr="00115285">
        <w:rPr>
          <w:rFonts w:asciiTheme="majorBidi" w:hAnsiTheme="majorBidi" w:cstheme="majorBidi"/>
          <w:b/>
          <w:bCs/>
        </w:rPr>
        <w:instrText>Frozen Products:</w:instrText>
      </w:r>
      <w:r w:rsidR="00A47D15" w:rsidRPr="00115285">
        <w:rPr>
          <w:rFonts w:cs="Arial"/>
          <w:rtl/>
        </w:rPr>
        <w:instrText>ד</w:instrText>
      </w:r>
      <w:r w:rsidR="00A47D15" w:rsidRPr="00115285">
        <w:instrText xml:space="preserve"> Winco Frozen Products</w:instrText>
      </w:r>
      <w:r w:rsidR="00A47D15">
        <w:instrText xml:space="preserve">" </w:instrText>
      </w:r>
      <w:r w:rsidR="00A47D15">
        <w:rPr>
          <w:rFonts w:asciiTheme="majorBidi" w:hAnsiTheme="majorBidi" w:cstheme="majorBidi"/>
          <w:b/>
          <w:bCs/>
        </w:rPr>
        <w:fldChar w:fldCharType="end"/>
      </w:r>
      <w:r w:rsidRPr="005B4D8F">
        <w:rPr>
          <w:rFonts w:asciiTheme="majorBidi" w:hAnsiTheme="majorBidi" w:cstheme="majorBidi"/>
        </w:rPr>
        <w:t>: Frozen Waffles, Frozen Molten Lava Cakes</w:t>
      </w:r>
      <w:r w:rsidR="00680349">
        <w:rPr>
          <w:rFonts w:asciiTheme="majorBidi" w:hAnsiTheme="majorBidi" w:cstheme="majorBidi"/>
        </w:rPr>
        <w:t xml:space="preserve"> </w:t>
      </w:r>
      <w:r w:rsidR="00140872">
        <w:rPr>
          <w:rFonts w:asciiTheme="majorBidi" w:hAnsiTheme="majorBidi" w:cstheme="majorBidi"/>
        </w:rPr>
        <w:t>Aug</w:t>
      </w:r>
      <w:r w:rsidR="00680349">
        <w:rPr>
          <w:rFonts w:asciiTheme="majorBidi" w:hAnsiTheme="majorBidi" w:cstheme="majorBidi"/>
        </w:rPr>
        <w:t xml:space="preserve"> </w:t>
      </w:r>
      <w:r w:rsidR="00140872">
        <w:rPr>
          <w:rFonts w:asciiTheme="majorBidi" w:hAnsiTheme="majorBidi" w:cstheme="majorBidi"/>
        </w:rPr>
        <w:t>18</w:t>
      </w:r>
      <w:r w:rsidR="00680349">
        <w:rPr>
          <w:rFonts w:asciiTheme="majorBidi" w:hAnsiTheme="majorBidi" w:cstheme="majorBidi"/>
        </w:rPr>
        <w:t>, 202</w:t>
      </w:r>
      <w:r w:rsidR="00140872">
        <w:rPr>
          <w:rFonts w:asciiTheme="majorBidi" w:hAnsiTheme="majorBidi" w:cstheme="majorBidi"/>
        </w:rPr>
        <w:t>3</w:t>
      </w:r>
      <w:r w:rsidRPr="005B4D8F">
        <w:rPr>
          <w:rFonts w:asciiTheme="majorBidi" w:hAnsiTheme="majorBidi" w:cstheme="majorBidi"/>
        </w:rPr>
        <w:t xml:space="preserve"> (1 year after packing)</w:t>
      </w:r>
      <w:r w:rsidR="00680349">
        <w:rPr>
          <w:rFonts w:asciiTheme="majorBidi" w:hAnsiTheme="majorBidi" w:cstheme="majorBidi"/>
        </w:rPr>
        <w:t xml:space="preserve">. </w:t>
      </w:r>
      <w:r w:rsidR="00890934">
        <w:rPr>
          <w:rFonts w:asciiTheme="majorBidi" w:hAnsiTheme="majorBidi" w:cstheme="majorBidi"/>
        </w:rPr>
        <w:t xml:space="preserve">  </w:t>
      </w:r>
      <w:r w:rsidR="00014198">
        <w:rPr>
          <w:rFonts w:asciiTheme="majorBidi" w:hAnsiTheme="majorBidi" w:cstheme="majorBidi"/>
        </w:rPr>
        <w:t xml:space="preserve">Frozen tarts contain oats and have a code of </w:t>
      </w:r>
      <w:r w:rsidR="00140872">
        <w:rPr>
          <w:rFonts w:asciiTheme="majorBidi" w:hAnsiTheme="majorBidi" w:cstheme="majorBidi"/>
        </w:rPr>
        <w:t>Aug</w:t>
      </w:r>
      <w:r w:rsidR="00014198">
        <w:rPr>
          <w:rFonts w:asciiTheme="majorBidi" w:hAnsiTheme="majorBidi" w:cstheme="majorBidi"/>
        </w:rPr>
        <w:t xml:space="preserve"> </w:t>
      </w:r>
      <w:r w:rsidR="00140872">
        <w:rPr>
          <w:rFonts w:asciiTheme="majorBidi" w:hAnsiTheme="majorBidi" w:cstheme="majorBidi"/>
        </w:rPr>
        <w:t>13</w:t>
      </w:r>
      <w:r w:rsidR="00014198">
        <w:rPr>
          <w:rFonts w:asciiTheme="majorBidi" w:hAnsiTheme="majorBidi" w:cstheme="majorBidi"/>
        </w:rPr>
        <w:t>, 202</w:t>
      </w:r>
      <w:r w:rsidR="00140872">
        <w:rPr>
          <w:rFonts w:asciiTheme="majorBidi" w:hAnsiTheme="majorBidi" w:cstheme="majorBidi"/>
        </w:rPr>
        <w:t>3</w:t>
      </w:r>
      <w:r w:rsidR="00014198">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proofErr w:type="spellStart"/>
      <w:r w:rsidR="00140872">
        <w:rPr>
          <w:rFonts w:asciiTheme="majorBidi" w:hAnsiTheme="majorBidi" w:cstheme="majorBidi"/>
        </w:rPr>
        <w:t>yyy</w:t>
      </w:r>
      <w:proofErr w:type="spellEnd"/>
      <w:r w:rsidR="00807B66">
        <w:rPr>
          <w:rFonts w:asciiTheme="majorBidi" w:hAnsiTheme="majorBidi" w:cstheme="majorBidi"/>
        </w:rPr>
        <w:t xml:space="preserve">  </w:t>
      </w:r>
      <w:r w:rsidR="00890934">
        <w:rPr>
          <w:rFonts w:asciiTheme="majorBidi" w:hAnsiTheme="majorBidi" w:cstheme="majorBidi"/>
        </w:rPr>
        <w:t xml:space="preserve"> </w:t>
      </w:r>
      <w:r w:rsidR="00A04869">
        <w:rPr>
          <w:rFonts w:asciiTheme="majorBidi" w:hAnsiTheme="majorBidi" w:cstheme="majorBidi"/>
        </w:rPr>
        <w:t xml:space="preserve">   </w:t>
      </w:r>
    </w:p>
    <w:p w14:paraId="7DE3D3EE" w14:textId="7E110138" w:rsidR="000A2051" w:rsidRPr="006A5BC6" w:rsidRDefault="000A2051" w:rsidP="00C009CE">
      <w:pPr>
        <w:jc w:val="both"/>
        <w:rPr>
          <w:rFonts w:asciiTheme="majorBidi" w:hAnsiTheme="majorBidi" w:cstheme="majorBidi"/>
        </w:rPr>
      </w:pPr>
      <w:bookmarkStart w:id="397" w:name="_Hlk523088536"/>
      <w:r w:rsidRPr="006A5BC6">
        <w:rPr>
          <w:rFonts w:asciiTheme="majorBidi" w:hAnsiTheme="majorBidi" w:cstheme="majorBidi"/>
          <w:b/>
          <w:bCs/>
          <w:rtl/>
        </w:rPr>
        <w:t>ד</w:t>
      </w:r>
      <w:r w:rsidRPr="006A5BC6">
        <w:rPr>
          <w:rFonts w:asciiTheme="majorBidi" w:hAnsiTheme="majorBidi" w:cstheme="majorBidi"/>
          <w:b/>
          <w:bCs/>
        </w:rPr>
        <w:t xml:space="preserve"> Wise Potato Chip Products</w:t>
      </w:r>
      <w:bookmarkEnd w:id="397"/>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Wise Potato Chip Products" </w:instrText>
      </w:r>
      <w:r w:rsidRPr="006A5BC6">
        <w:rPr>
          <w:rFonts w:asciiTheme="majorBidi" w:hAnsiTheme="majorBidi" w:cstheme="majorBidi"/>
        </w:rPr>
        <w:fldChar w:fldCharType="end"/>
      </w:r>
      <w:r w:rsidRPr="006A5BC6">
        <w:rPr>
          <w:rFonts w:asciiTheme="majorBidi" w:hAnsiTheme="majorBidi" w:cstheme="majorBidi"/>
        </w:rPr>
        <w:t xml:space="preserve">Some flavored potato chips have flour listed in the ingredients. This may be spring wheat flour. Chodosh packing date is </w:t>
      </w:r>
      <w:r w:rsidR="00680349">
        <w:rPr>
          <w:rFonts w:asciiTheme="majorBidi" w:hAnsiTheme="majorBidi" w:cstheme="majorBidi"/>
        </w:rPr>
        <w:t xml:space="preserve">Aug </w:t>
      </w:r>
      <w:r w:rsidR="00590F8C">
        <w:rPr>
          <w:rFonts w:asciiTheme="majorBidi" w:hAnsiTheme="majorBidi" w:cstheme="majorBidi"/>
        </w:rPr>
        <w:t>6</w:t>
      </w:r>
      <w:r w:rsidRPr="006A5BC6">
        <w:rPr>
          <w:rFonts w:asciiTheme="majorBidi" w:hAnsiTheme="majorBidi" w:cstheme="majorBidi"/>
        </w:rPr>
        <w:t xml:space="preserve">. 1.25 and .75 oz. bags Chodosh code is </w:t>
      </w:r>
      <w:r w:rsidR="00140872">
        <w:rPr>
          <w:rFonts w:asciiTheme="majorBidi" w:hAnsiTheme="majorBidi" w:cstheme="majorBidi"/>
        </w:rPr>
        <w:t>Jan</w:t>
      </w:r>
      <w:r w:rsidR="00590F8C">
        <w:rPr>
          <w:rFonts w:asciiTheme="majorBidi" w:hAnsiTheme="majorBidi" w:cstheme="majorBidi"/>
        </w:rPr>
        <w:t xml:space="preserve"> </w:t>
      </w:r>
      <w:r w:rsidR="00140872">
        <w:rPr>
          <w:rFonts w:asciiTheme="majorBidi" w:hAnsiTheme="majorBidi" w:cstheme="majorBidi"/>
        </w:rPr>
        <w:t>5</w:t>
      </w:r>
      <w:r w:rsidR="00590F8C">
        <w:rPr>
          <w:rFonts w:asciiTheme="majorBidi" w:hAnsiTheme="majorBidi" w:cstheme="majorBidi"/>
        </w:rPr>
        <w:t>,</w:t>
      </w:r>
      <w:r w:rsidR="00680349">
        <w:rPr>
          <w:rFonts w:asciiTheme="majorBidi" w:hAnsiTheme="majorBidi" w:cstheme="majorBidi"/>
        </w:rPr>
        <w:t xml:space="preserve"> </w:t>
      </w:r>
      <w:r w:rsidR="00590F8C">
        <w:rPr>
          <w:rFonts w:asciiTheme="majorBidi" w:hAnsiTheme="majorBidi" w:cstheme="majorBidi"/>
        </w:rPr>
        <w:t>20</w:t>
      </w:r>
      <w:r w:rsidR="004B47F4">
        <w:rPr>
          <w:rFonts w:asciiTheme="majorBidi" w:hAnsiTheme="majorBidi" w:cstheme="majorBidi"/>
        </w:rPr>
        <w:t>2</w:t>
      </w:r>
      <w:r w:rsidR="00140872">
        <w:rPr>
          <w:rFonts w:asciiTheme="majorBidi" w:hAnsiTheme="majorBidi" w:cstheme="majorBidi"/>
        </w:rPr>
        <w:t>3</w:t>
      </w:r>
      <w:r w:rsidRPr="006A5BC6">
        <w:rPr>
          <w:rFonts w:asciiTheme="majorBidi" w:hAnsiTheme="majorBidi" w:cstheme="majorBidi"/>
        </w:rPr>
        <w:t xml:space="preserve"> (20 weeks after packing) For 3.25 oz. bags the code is </w:t>
      </w:r>
      <w:r w:rsidR="00140872">
        <w:rPr>
          <w:rFonts w:asciiTheme="majorBidi" w:hAnsiTheme="majorBidi" w:cstheme="majorBidi"/>
        </w:rPr>
        <w:t>Dec</w:t>
      </w:r>
      <w:r w:rsidRPr="006A5BC6">
        <w:rPr>
          <w:rFonts w:asciiTheme="majorBidi" w:hAnsiTheme="majorBidi" w:cstheme="majorBidi"/>
        </w:rPr>
        <w:t xml:space="preserve"> </w:t>
      </w:r>
      <w:r w:rsidR="00590F8C">
        <w:rPr>
          <w:rFonts w:asciiTheme="majorBidi" w:hAnsiTheme="majorBidi" w:cstheme="majorBidi"/>
        </w:rPr>
        <w:t>1</w:t>
      </w:r>
      <w:r w:rsidR="004B47F4">
        <w:rPr>
          <w:rFonts w:asciiTheme="majorBidi" w:hAnsiTheme="majorBidi" w:cstheme="majorBidi"/>
        </w:rPr>
        <w:t>,</w:t>
      </w:r>
      <w:r w:rsidRPr="006A5BC6">
        <w:rPr>
          <w:rFonts w:asciiTheme="majorBidi" w:hAnsiTheme="majorBidi" w:cstheme="majorBidi"/>
        </w:rPr>
        <w:t xml:space="preserve"> </w:t>
      </w:r>
      <w:r w:rsidR="00590F8C">
        <w:rPr>
          <w:rFonts w:asciiTheme="majorBidi" w:hAnsiTheme="majorBidi" w:cstheme="majorBidi"/>
        </w:rPr>
        <w:t>202</w:t>
      </w:r>
      <w:r w:rsidR="00140872">
        <w:rPr>
          <w:rFonts w:asciiTheme="majorBidi" w:hAnsiTheme="majorBidi" w:cstheme="majorBidi"/>
        </w:rPr>
        <w:t>2</w:t>
      </w:r>
      <w:r w:rsidRPr="006A5BC6">
        <w:rPr>
          <w:rFonts w:asciiTheme="majorBidi" w:hAnsiTheme="majorBidi" w:cstheme="majorBidi"/>
        </w:rPr>
        <w:t xml:space="preserve"> (15 weeks after packing). For the 8.75 oz bags the code is </w:t>
      </w:r>
      <w:r w:rsidR="00140872">
        <w:rPr>
          <w:rFonts w:asciiTheme="majorBidi" w:hAnsiTheme="majorBidi" w:cstheme="majorBidi"/>
        </w:rPr>
        <w:t>Nov</w:t>
      </w:r>
      <w:r w:rsidR="00680349">
        <w:rPr>
          <w:rFonts w:asciiTheme="majorBidi" w:hAnsiTheme="majorBidi" w:cstheme="majorBidi"/>
        </w:rPr>
        <w:t xml:space="preserve"> </w:t>
      </w:r>
      <w:r w:rsidR="00140872">
        <w:rPr>
          <w:rFonts w:asciiTheme="majorBidi" w:hAnsiTheme="majorBidi" w:cstheme="majorBidi"/>
        </w:rPr>
        <w:t>10</w:t>
      </w:r>
      <w:r w:rsidR="004B47F4">
        <w:rPr>
          <w:rFonts w:asciiTheme="majorBidi" w:hAnsiTheme="majorBidi" w:cstheme="majorBidi"/>
        </w:rPr>
        <w:t>,</w:t>
      </w:r>
      <w:r w:rsidR="00680349">
        <w:rPr>
          <w:rFonts w:asciiTheme="majorBidi" w:hAnsiTheme="majorBidi" w:cstheme="majorBidi"/>
        </w:rPr>
        <w:t xml:space="preserve"> </w:t>
      </w:r>
      <w:r w:rsidR="00590F8C">
        <w:rPr>
          <w:rFonts w:asciiTheme="majorBidi" w:hAnsiTheme="majorBidi" w:cstheme="majorBidi"/>
        </w:rPr>
        <w:t>20</w:t>
      </w:r>
      <w:r w:rsidR="00140872">
        <w:rPr>
          <w:rFonts w:asciiTheme="majorBidi" w:hAnsiTheme="majorBidi" w:cstheme="majorBidi"/>
        </w:rPr>
        <w:t>22</w:t>
      </w:r>
      <w:r w:rsidRPr="006A5BC6">
        <w:rPr>
          <w:rFonts w:asciiTheme="majorBidi" w:hAnsiTheme="majorBidi" w:cstheme="majorBidi"/>
        </w:rPr>
        <w:t xml:space="preserve">, (12 weeks after packing).   </w:t>
      </w:r>
      <w:r w:rsidR="00890934">
        <w:rPr>
          <w:rFonts w:asciiTheme="majorBidi" w:hAnsiTheme="majorBidi" w:cstheme="majorBidi"/>
        </w:rPr>
        <w:t xml:space="preserve"> </w:t>
      </w:r>
      <w:r w:rsidR="00807B66">
        <w:rPr>
          <w:rFonts w:asciiTheme="majorBidi" w:hAnsiTheme="majorBidi" w:cstheme="majorBidi"/>
        </w:rPr>
        <w:t xml:space="preserve">  </w:t>
      </w:r>
      <w:proofErr w:type="spellStart"/>
      <w:r w:rsidR="00140872">
        <w:rPr>
          <w:rFonts w:asciiTheme="majorBidi" w:hAnsiTheme="majorBidi" w:cstheme="majorBidi"/>
        </w:rPr>
        <w:t>yyy</w:t>
      </w:r>
      <w:proofErr w:type="spellEnd"/>
      <w:r w:rsidR="00807B66">
        <w:rPr>
          <w:rFonts w:asciiTheme="majorBidi" w:hAnsiTheme="majorBidi" w:cstheme="majorBidi"/>
        </w:rPr>
        <w:t xml:space="preserve"> </w:t>
      </w:r>
      <w:r w:rsidR="00A04869">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3A8CB3C9" w14:textId="77777777" w:rsidR="00786C96" w:rsidRDefault="000A2051" w:rsidP="00C009CE">
      <w:pPr>
        <w:jc w:val="both"/>
        <w:rPr>
          <w:rFonts w:asciiTheme="majorBidi" w:hAnsiTheme="majorBidi" w:cstheme="majorBidi"/>
        </w:rPr>
      </w:pPr>
      <w:bookmarkStart w:id="398" w:name="_Hlk523088555"/>
      <w:r w:rsidRPr="006A5BC6">
        <w:rPr>
          <w:rFonts w:asciiTheme="majorBidi" w:hAnsiTheme="majorBidi" w:cstheme="majorBidi"/>
          <w:b/>
          <w:bCs/>
          <w:rtl/>
        </w:rPr>
        <w:t>ד</w:t>
      </w:r>
      <w:r w:rsidRPr="006A5BC6">
        <w:rPr>
          <w:rFonts w:asciiTheme="majorBidi" w:hAnsiTheme="majorBidi" w:cstheme="majorBidi"/>
          <w:b/>
          <w:bCs/>
        </w:rPr>
        <w:t xml:space="preserve"> Won Ton Food Co</w:t>
      </w:r>
      <w:bookmarkEnd w:id="398"/>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ד</w:instrText>
      </w:r>
      <w:r w:rsidRPr="006A5BC6">
        <w:rPr>
          <w:rFonts w:asciiTheme="majorBidi" w:hAnsiTheme="majorBidi" w:cstheme="majorBidi"/>
        </w:rPr>
        <w:instrText xml:space="preserve"> Won Ton Food Co" </w:instrText>
      </w:r>
      <w:r w:rsidRPr="006A5BC6">
        <w:rPr>
          <w:rFonts w:asciiTheme="majorBidi" w:hAnsiTheme="majorBidi" w:cstheme="majorBidi"/>
        </w:rPr>
        <w:fldChar w:fldCharType="end"/>
      </w:r>
      <w:r w:rsidRPr="006A5BC6">
        <w:rPr>
          <w:rFonts w:asciiTheme="majorBidi" w:hAnsiTheme="majorBidi" w:cstheme="majorBidi"/>
        </w:rPr>
        <w:t xml:space="preserve"> Won Ton Crackers Chodosh Code of </w:t>
      </w:r>
      <w:r w:rsidR="00140872">
        <w:rPr>
          <w:rFonts w:asciiTheme="majorBidi" w:hAnsiTheme="majorBidi" w:cstheme="majorBidi"/>
        </w:rPr>
        <w:t>818</w:t>
      </w:r>
      <w:r w:rsidR="00590F8C">
        <w:rPr>
          <w:rFonts w:asciiTheme="majorBidi" w:hAnsiTheme="majorBidi" w:cstheme="majorBidi"/>
        </w:rPr>
        <w:t>2</w:t>
      </w:r>
      <w:r w:rsidR="00140872">
        <w:rPr>
          <w:rFonts w:asciiTheme="majorBidi" w:hAnsiTheme="majorBidi" w:cstheme="majorBidi"/>
        </w:rPr>
        <w:t>2</w:t>
      </w:r>
      <w:r w:rsidRPr="006A5BC6">
        <w:rPr>
          <w:rFonts w:asciiTheme="majorBidi" w:hAnsiTheme="majorBidi" w:cstheme="majorBidi"/>
        </w:rPr>
        <w:t xml:space="preserve">AAAA </w:t>
      </w:r>
      <w:r w:rsidR="00140872">
        <w:rPr>
          <w:rFonts w:asciiTheme="majorBidi" w:hAnsiTheme="majorBidi" w:cstheme="majorBidi"/>
        </w:rPr>
        <w:t>(8</w:t>
      </w:r>
      <w:r w:rsidRPr="006A5BC6">
        <w:rPr>
          <w:rFonts w:asciiTheme="majorBidi" w:hAnsiTheme="majorBidi" w:cstheme="majorBidi"/>
        </w:rPr>
        <w:t xml:space="preserve">-month, </w:t>
      </w:r>
      <w:r w:rsidR="00140872">
        <w:rPr>
          <w:rFonts w:asciiTheme="majorBidi" w:hAnsiTheme="majorBidi" w:cstheme="majorBidi"/>
        </w:rPr>
        <w:t>18</w:t>
      </w:r>
      <w:r w:rsidRPr="006A5BC6">
        <w:rPr>
          <w:rFonts w:asciiTheme="majorBidi" w:hAnsiTheme="majorBidi" w:cstheme="majorBidi"/>
        </w:rPr>
        <w:t xml:space="preserve">-day </w:t>
      </w:r>
      <w:r w:rsidR="00590F8C">
        <w:rPr>
          <w:rFonts w:asciiTheme="majorBidi" w:hAnsiTheme="majorBidi" w:cstheme="majorBidi"/>
        </w:rPr>
        <w:t>2</w:t>
      </w:r>
      <w:r w:rsidR="00140872">
        <w:rPr>
          <w:rFonts w:asciiTheme="majorBidi" w:hAnsiTheme="majorBidi" w:cstheme="majorBidi"/>
        </w:rPr>
        <w:t>2</w:t>
      </w:r>
      <w:r w:rsidRPr="006A5BC6">
        <w:rPr>
          <w:rFonts w:asciiTheme="majorBidi" w:hAnsiTheme="majorBidi" w:cstheme="majorBidi"/>
        </w:rPr>
        <w:t xml:space="preserve">-year, Letters following are packing and shift info).   </w:t>
      </w:r>
      <w:r w:rsidR="00807B66">
        <w:rPr>
          <w:rFonts w:asciiTheme="majorBidi" w:hAnsiTheme="majorBidi" w:cstheme="majorBidi"/>
        </w:rPr>
        <w:t xml:space="preserve"> </w:t>
      </w:r>
      <w:proofErr w:type="spellStart"/>
      <w:r w:rsidR="00140872">
        <w:rPr>
          <w:rFonts w:asciiTheme="majorBidi" w:hAnsiTheme="majorBidi" w:cstheme="majorBidi"/>
        </w:rPr>
        <w:t>yyy</w:t>
      </w:r>
      <w:proofErr w:type="spellEnd"/>
      <w:r w:rsidR="00807B66">
        <w:rPr>
          <w:rFonts w:asciiTheme="majorBidi" w:hAnsiTheme="majorBidi" w:cstheme="majorBidi"/>
        </w:rPr>
        <w:t xml:space="preserve">  </w:t>
      </w:r>
      <w:r w:rsidR="00890934">
        <w:rPr>
          <w:rFonts w:asciiTheme="majorBidi" w:hAnsiTheme="majorBidi" w:cstheme="majorBidi"/>
        </w:rPr>
        <w:t xml:space="preserve"> </w:t>
      </w:r>
    </w:p>
    <w:p w14:paraId="284654D0" w14:textId="694BAC57" w:rsidR="000A2051" w:rsidRPr="006A5BC6" w:rsidRDefault="00786C96" w:rsidP="00786C96">
      <w:pPr>
        <w:rPr>
          <w:rFonts w:asciiTheme="majorBidi" w:hAnsiTheme="majorBidi" w:cstheme="majorBidi"/>
        </w:rPr>
      </w:pPr>
      <w:r w:rsidRPr="006A5BC6">
        <w:rPr>
          <w:rFonts w:asciiTheme="majorBidi" w:hAnsiTheme="majorBidi" w:cstheme="majorBidi"/>
          <w:b/>
          <w:bCs/>
          <w:rtl/>
        </w:rPr>
        <w:lastRenderedPageBreak/>
        <w:t>א</w:t>
      </w:r>
      <w:r w:rsidRPr="00786C96">
        <w:rPr>
          <w:rFonts w:asciiTheme="majorBidi" w:hAnsiTheme="majorBidi" w:cstheme="majorBidi"/>
          <w:b/>
          <w:bCs/>
        </w:rPr>
        <w:t xml:space="preserve"> </w:t>
      </w:r>
      <w:proofErr w:type="spellStart"/>
      <w:r w:rsidRPr="00786C96">
        <w:rPr>
          <w:rFonts w:asciiTheme="majorBidi" w:hAnsiTheme="majorBidi" w:cstheme="majorBidi"/>
          <w:b/>
          <w:bCs/>
        </w:rPr>
        <w:t>Yamasa</w:t>
      </w:r>
      <w:proofErr w:type="spellEnd"/>
      <w:r>
        <w:rPr>
          <w:rFonts w:asciiTheme="majorBidi" w:hAnsiTheme="majorBidi" w:cstheme="majorBidi"/>
        </w:rPr>
        <w:t xml:space="preserve"> Soy Sauce, Yoshon under the Hashgocho of the OU. </w:t>
      </w:r>
      <w:proofErr w:type="spellStart"/>
      <w:r>
        <w:rPr>
          <w:rFonts w:asciiTheme="majorBidi" w:hAnsiTheme="majorBidi" w:cstheme="majorBidi"/>
        </w:rPr>
        <w:t>yyy</w:t>
      </w:r>
      <w:proofErr w:type="spellEnd"/>
      <w:r w:rsidR="00A04869">
        <w:rPr>
          <w:rFonts w:asciiTheme="majorBidi" w:hAnsiTheme="majorBidi" w:cstheme="majorBidi"/>
        </w:rPr>
        <w:t xml:space="preserve">   </w:t>
      </w:r>
      <w:r w:rsidR="00890934">
        <w:rPr>
          <w:rFonts w:asciiTheme="majorBidi" w:hAnsiTheme="majorBidi" w:cstheme="majorBidi"/>
        </w:rPr>
        <w:t xml:space="preserve">      </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p>
    <w:p w14:paraId="2D308A01" w14:textId="77777777" w:rsidR="000A2051" w:rsidRPr="006A5BC6" w:rsidRDefault="000A2051" w:rsidP="00C009CE">
      <w:pPr>
        <w:jc w:val="both"/>
        <w:rPr>
          <w:rFonts w:asciiTheme="majorBidi" w:hAnsiTheme="majorBidi" w:cstheme="majorBidi"/>
        </w:rPr>
      </w:pPr>
      <w:bookmarkStart w:id="399" w:name="_Hlk523088570"/>
      <w:r w:rsidRPr="006A5BC6">
        <w:rPr>
          <w:rFonts w:asciiTheme="majorBidi" w:hAnsiTheme="majorBidi" w:cstheme="majorBidi"/>
          <w:b/>
          <w:bCs/>
          <w:rtl/>
        </w:rPr>
        <w:t>א</w:t>
      </w:r>
      <w:r w:rsidRPr="006A5BC6">
        <w:rPr>
          <w:rFonts w:asciiTheme="majorBidi" w:hAnsiTheme="majorBidi" w:cstheme="majorBidi"/>
          <w:b/>
          <w:bCs/>
        </w:rPr>
        <w:t xml:space="preserve"> Yehuda Matzos</w:t>
      </w:r>
      <w:r w:rsidRPr="006A5BC6">
        <w:rPr>
          <w:rFonts w:asciiTheme="majorBidi" w:hAnsiTheme="majorBidi" w:cstheme="majorBidi"/>
        </w:rPr>
        <w:t xml:space="preserve">, </w:t>
      </w:r>
      <w:bookmarkEnd w:id="399"/>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Matzo:</w:instrText>
      </w:r>
      <w:r w:rsidRPr="006A5BC6">
        <w:rPr>
          <w:rFonts w:asciiTheme="majorBidi" w:hAnsiTheme="majorBidi" w:cstheme="majorBidi"/>
          <w:rtl/>
        </w:rPr>
        <w:instrText>א</w:instrText>
      </w:r>
      <w:r w:rsidRPr="006A5BC6">
        <w:rPr>
          <w:rFonts w:asciiTheme="majorBidi" w:hAnsiTheme="majorBidi" w:cstheme="majorBidi"/>
        </w:rPr>
        <w:instrText xml:space="preserve"> Yehuda Matzos" </w:instrText>
      </w:r>
      <w:r w:rsidRPr="006A5BC6">
        <w:rPr>
          <w:rFonts w:asciiTheme="majorBidi" w:hAnsiTheme="majorBidi" w:cstheme="majorBidi"/>
        </w:rPr>
        <w:fldChar w:fldCharType="end"/>
      </w:r>
      <w:r w:rsidRPr="006A5BC6">
        <w:rPr>
          <w:rFonts w:asciiTheme="majorBidi" w:hAnsiTheme="majorBidi" w:cstheme="majorBidi"/>
        </w:rPr>
        <w:t xml:space="preserve">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3A2B050E" w14:textId="36303136" w:rsidR="000A2051" w:rsidRPr="006A5BC6" w:rsidRDefault="000A2051" w:rsidP="00C009CE">
      <w:pPr>
        <w:jc w:val="both"/>
        <w:rPr>
          <w:rFonts w:asciiTheme="majorBidi" w:hAnsiTheme="majorBidi" w:cstheme="majorBidi"/>
        </w:rPr>
      </w:pPr>
      <w:bookmarkStart w:id="400" w:name="_Hlk523088587"/>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Zerega</w:t>
      </w:r>
      <w:proofErr w:type="spellEnd"/>
      <w:r w:rsidRPr="006A5BC6">
        <w:rPr>
          <w:rFonts w:asciiTheme="majorBidi" w:hAnsiTheme="majorBidi" w:cstheme="majorBidi"/>
          <w:b/>
          <w:bCs/>
        </w:rPr>
        <w:t xml:space="preserve"> Pasta</w:t>
      </w:r>
      <w:bookmarkEnd w:id="400"/>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ד</w:instrText>
      </w:r>
      <w:r w:rsidRPr="006A5BC6">
        <w:rPr>
          <w:rFonts w:asciiTheme="majorBidi" w:hAnsiTheme="majorBidi" w:cstheme="majorBidi"/>
        </w:rPr>
        <w:instrText xml:space="preserve"> Zerega Pasta" </w:instrText>
      </w:r>
      <w:r w:rsidRPr="006A5BC6">
        <w:rPr>
          <w:rFonts w:asciiTheme="majorBidi" w:hAnsiTheme="majorBidi" w:cstheme="majorBidi"/>
        </w:rPr>
        <w:fldChar w:fldCharType="end"/>
      </w:r>
      <w:r w:rsidRPr="006A5BC6">
        <w:rPr>
          <w:rFonts w:asciiTheme="majorBidi" w:hAnsiTheme="majorBidi" w:cstheme="majorBidi"/>
        </w:rPr>
        <w:t xml:space="preserve">Chodosh code </w:t>
      </w:r>
      <w:r w:rsidR="00140872">
        <w:rPr>
          <w:rFonts w:asciiTheme="majorBidi" w:hAnsiTheme="majorBidi" w:cstheme="majorBidi"/>
        </w:rPr>
        <w:t>2392</w:t>
      </w:r>
      <w:r w:rsidRPr="006A5BC6">
        <w:rPr>
          <w:rFonts w:asciiTheme="majorBidi" w:hAnsiTheme="majorBidi" w:cstheme="majorBidi"/>
        </w:rPr>
        <w:t xml:space="preserve">  (</w:t>
      </w:r>
      <w:r w:rsidR="00140872">
        <w:rPr>
          <w:rFonts w:asciiTheme="majorBidi" w:hAnsiTheme="majorBidi" w:cstheme="majorBidi"/>
        </w:rPr>
        <w:t>239</w:t>
      </w:r>
      <w:r w:rsidRPr="006A5BC6">
        <w:rPr>
          <w:rFonts w:asciiTheme="majorBidi" w:hAnsiTheme="majorBidi" w:cstheme="majorBidi"/>
        </w:rPr>
        <w:t xml:space="preserve">=day of year, </w:t>
      </w:r>
      <w:r w:rsidR="00140872">
        <w:rPr>
          <w:rFonts w:asciiTheme="majorBidi" w:hAnsiTheme="majorBidi" w:cstheme="majorBidi"/>
        </w:rPr>
        <w:t>2</w:t>
      </w:r>
      <w:r w:rsidRPr="006A5BC6">
        <w:rPr>
          <w:rFonts w:asciiTheme="majorBidi" w:hAnsiTheme="majorBidi" w:cstheme="majorBidi"/>
        </w:rPr>
        <w:t xml:space="preserve">=year.) Some products have a best if used by date. For egg noodles, whole wheat noodles and whole grain noodles the code is Aug </w:t>
      </w:r>
      <w:r w:rsidR="00140872">
        <w:rPr>
          <w:rFonts w:asciiTheme="majorBidi" w:hAnsiTheme="majorBidi" w:cstheme="majorBidi"/>
        </w:rPr>
        <w:t>27</w:t>
      </w:r>
      <w:r w:rsidR="00590F8C">
        <w:rPr>
          <w:rFonts w:asciiTheme="majorBidi" w:hAnsiTheme="majorBidi" w:cstheme="majorBidi"/>
        </w:rPr>
        <w:t xml:space="preserve"> </w:t>
      </w:r>
      <w:r w:rsidR="00680349">
        <w:rPr>
          <w:rFonts w:asciiTheme="majorBidi" w:hAnsiTheme="majorBidi" w:cstheme="majorBidi"/>
        </w:rPr>
        <w:t>2</w:t>
      </w:r>
      <w:r w:rsidR="00140872">
        <w:rPr>
          <w:rFonts w:asciiTheme="majorBidi" w:hAnsiTheme="majorBidi" w:cstheme="majorBidi"/>
        </w:rPr>
        <w:t>3</w:t>
      </w:r>
      <w:r w:rsidRPr="006A5BC6">
        <w:rPr>
          <w:rFonts w:asciiTheme="majorBidi" w:hAnsiTheme="majorBidi" w:cstheme="majorBidi"/>
        </w:rPr>
        <w:t xml:space="preserve"> (1 year after packing). For all other pasta the code is Aug </w:t>
      </w:r>
      <w:r w:rsidR="00140872">
        <w:rPr>
          <w:rFonts w:asciiTheme="majorBidi" w:hAnsiTheme="majorBidi" w:cstheme="majorBidi"/>
        </w:rPr>
        <w:t>27</w:t>
      </w:r>
      <w:r w:rsidRPr="006A5BC6">
        <w:rPr>
          <w:rFonts w:asciiTheme="majorBidi" w:hAnsiTheme="majorBidi" w:cstheme="majorBidi"/>
        </w:rPr>
        <w:t xml:space="preserve"> 2</w:t>
      </w:r>
      <w:r w:rsidR="00140872">
        <w:rPr>
          <w:rFonts w:asciiTheme="majorBidi" w:hAnsiTheme="majorBidi" w:cstheme="majorBidi"/>
        </w:rPr>
        <w:t>4</w:t>
      </w:r>
      <w:r w:rsidRPr="006A5BC6">
        <w:rPr>
          <w:rFonts w:asciiTheme="majorBidi" w:hAnsiTheme="majorBidi" w:cstheme="majorBidi"/>
        </w:rPr>
        <w:t xml:space="preserve"> (2 year after packing).   </w:t>
      </w:r>
      <w:r w:rsidR="00A04869">
        <w:rPr>
          <w:rFonts w:asciiTheme="majorBidi" w:hAnsiTheme="majorBidi" w:cstheme="majorBidi"/>
        </w:rPr>
        <w:t xml:space="preserve">   </w:t>
      </w:r>
      <w:proofErr w:type="spellStart"/>
      <w:r w:rsidR="00140872">
        <w:rPr>
          <w:rFonts w:asciiTheme="majorBidi" w:hAnsiTheme="majorBidi" w:cstheme="majorBidi"/>
        </w:rPr>
        <w:t>yyy</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3DF1ACB6" w14:textId="524F4BCD" w:rsidR="00D40FFA" w:rsidRPr="00807B66" w:rsidRDefault="000A2051" w:rsidP="00807B66">
      <w:pPr>
        <w:jc w:val="both"/>
        <w:rPr>
          <w:rFonts w:asciiTheme="majorBidi" w:hAnsiTheme="majorBidi" w:cstheme="majorBidi"/>
        </w:rPr>
      </w:pPr>
      <w:bookmarkStart w:id="401" w:name="_Hlk523088602"/>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ZonePerfact</w:t>
      </w:r>
      <w:proofErr w:type="spellEnd"/>
      <w:r w:rsidRPr="006A5BC6">
        <w:rPr>
          <w:rFonts w:asciiTheme="majorBidi" w:hAnsiTheme="majorBidi" w:cstheme="majorBidi"/>
          <w:b/>
          <w:bCs/>
        </w:rPr>
        <w:t xml:space="preserve"> Bars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ZonePerfact Bars"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401"/>
      <w:r w:rsidRPr="006A5BC6">
        <w:rPr>
          <w:rFonts w:asciiTheme="majorBidi" w:hAnsiTheme="majorBidi" w:cstheme="majorBidi"/>
        </w:rPr>
        <w:t xml:space="preserve">by Abbot Nutrition have a date of </w:t>
      </w:r>
      <w:r w:rsidR="00140872">
        <w:rPr>
          <w:rFonts w:asciiTheme="majorBidi" w:hAnsiTheme="majorBidi" w:cstheme="majorBidi"/>
        </w:rPr>
        <w:t>Aug</w:t>
      </w:r>
      <w:r w:rsidR="00680349">
        <w:rPr>
          <w:rFonts w:asciiTheme="majorBidi" w:hAnsiTheme="majorBidi" w:cstheme="majorBidi"/>
        </w:rPr>
        <w:t xml:space="preserve"> </w:t>
      </w:r>
      <w:r w:rsidR="00140872">
        <w:rPr>
          <w:rFonts w:asciiTheme="majorBidi" w:hAnsiTheme="majorBidi" w:cstheme="majorBidi"/>
        </w:rPr>
        <w:t>18</w:t>
      </w:r>
      <w:r w:rsidRPr="006A5BC6">
        <w:rPr>
          <w:rFonts w:asciiTheme="majorBidi" w:hAnsiTheme="majorBidi" w:cstheme="majorBidi"/>
        </w:rPr>
        <w:t xml:space="preserve">, </w:t>
      </w:r>
      <w:r w:rsidR="00680349">
        <w:rPr>
          <w:rFonts w:asciiTheme="majorBidi" w:hAnsiTheme="majorBidi" w:cstheme="majorBidi"/>
        </w:rPr>
        <w:t>2</w:t>
      </w:r>
      <w:r w:rsidR="00140872">
        <w:rPr>
          <w:rFonts w:asciiTheme="majorBidi" w:hAnsiTheme="majorBidi" w:cstheme="majorBidi"/>
        </w:rPr>
        <w:t>3</w:t>
      </w:r>
      <w:r w:rsidRPr="006A5BC6">
        <w:rPr>
          <w:rFonts w:asciiTheme="majorBidi" w:hAnsiTheme="majorBidi" w:cstheme="majorBidi"/>
        </w:rPr>
        <w:t xml:space="preserve"> for Wheat (12 months after packing).  </w:t>
      </w:r>
      <w:r w:rsidR="00A04869">
        <w:rPr>
          <w:rFonts w:asciiTheme="majorBidi" w:hAnsiTheme="majorBidi" w:cstheme="majorBidi"/>
        </w:rPr>
        <w:t xml:space="preserve">  </w:t>
      </w:r>
      <w:proofErr w:type="spellStart"/>
      <w:r w:rsidR="00140872">
        <w:rPr>
          <w:rFonts w:asciiTheme="majorBidi" w:hAnsiTheme="majorBidi" w:cstheme="majorBidi"/>
        </w:rPr>
        <w:t>yyy</w:t>
      </w:r>
      <w:proofErr w:type="spellEnd"/>
      <w:r w:rsidR="00A04869">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bookmarkStart w:id="402" w:name="_Toc530650377"/>
    </w:p>
    <w:p w14:paraId="49A3A7BD" w14:textId="36A39E03" w:rsidR="000A2051" w:rsidRPr="006A5BC6" w:rsidRDefault="000A2051" w:rsidP="00AF35B0">
      <w:pPr>
        <w:pStyle w:val="Heading1"/>
      </w:pPr>
      <w:bookmarkStart w:id="403" w:name="_Toc61509106"/>
      <w:r w:rsidRPr="006A5BC6">
        <w:t>Section</w:t>
      </w:r>
      <w:r w:rsidR="00293883">
        <w:t xml:space="preserve"> 4.</w:t>
      </w:r>
      <w:r w:rsidRPr="006A5BC6">
        <w:t>2. ESTABLISHMENTS AND SERVICES</w:t>
      </w:r>
      <w:bookmarkEnd w:id="402"/>
      <w:bookmarkEnd w:id="403"/>
    </w:p>
    <w:p w14:paraId="2666E49D" w14:textId="494E5A1B" w:rsidR="000A2051" w:rsidRPr="006A5BC6" w:rsidRDefault="000A2051" w:rsidP="00C009CE">
      <w:pPr>
        <w:jc w:val="both"/>
        <w:rPr>
          <w:rFonts w:asciiTheme="majorBidi" w:hAnsiTheme="majorBidi" w:cstheme="majorBidi"/>
          <w:sz w:val="28"/>
          <w:szCs w:val="28"/>
        </w:rPr>
      </w:pPr>
      <w:r w:rsidRPr="006A5BC6">
        <w:rPr>
          <w:rFonts w:asciiTheme="majorBidi" w:hAnsiTheme="majorBidi" w:cstheme="majorBidi"/>
          <w:sz w:val="28"/>
          <w:szCs w:val="28"/>
        </w:rPr>
        <w:t xml:space="preserve">Please note that many </w:t>
      </w:r>
      <w:proofErr w:type="spellStart"/>
      <w:r w:rsidRPr="006A5BC6">
        <w:rPr>
          <w:rFonts w:asciiTheme="majorBidi" w:hAnsiTheme="majorBidi" w:cstheme="majorBidi"/>
          <w:sz w:val="28"/>
          <w:szCs w:val="28"/>
        </w:rPr>
        <w:t>Hashgochos</w:t>
      </w:r>
      <w:proofErr w:type="spellEnd"/>
      <w:r w:rsidRPr="006A5BC6">
        <w:rPr>
          <w:rFonts w:asciiTheme="majorBidi" w:hAnsiTheme="majorBidi" w:cstheme="majorBidi"/>
          <w:sz w:val="28"/>
          <w:szCs w:val="28"/>
        </w:rPr>
        <w:t xml:space="preserve"> </w:t>
      </w:r>
      <w:r w:rsidR="00BC35AE">
        <w:rPr>
          <w:rFonts w:asciiTheme="majorBidi" w:hAnsiTheme="majorBidi" w:cstheme="majorBidi"/>
          <w:sz w:val="28"/>
          <w:szCs w:val="28"/>
        </w:rPr>
        <w:t>did</w:t>
      </w:r>
      <w:r w:rsidR="004E3C37" w:rsidRPr="006A5BC6">
        <w:rPr>
          <w:rFonts w:asciiTheme="majorBidi" w:hAnsiTheme="majorBidi" w:cstheme="majorBidi"/>
          <w:sz w:val="28"/>
          <w:szCs w:val="28"/>
        </w:rPr>
        <w:t xml:space="preserve"> not</w:t>
      </w:r>
      <w:r w:rsidRPr="006A5BC6">
        <w:rPr>
          <w:rFonts w:asciiTheme="majorBidi" w:hAnsiTheme="majorBidi" w:cstheme="majorBidi"/>
          <w:sz w:val="28"/>
          <w:szCs w:val="28"/>
        </w:rPr>
        <w:t xml:space="preserve"> </w:t>
      </w:r>
      <w:proofErr w:type="gramStart"/>
      <w:r w:rsidRPr="006A5BC6">
        <w:rPr>
          <w:rFonts w:asciiTheme="majorBidi" w:hAnsiTheme="majorBidi" w:cstheme="majorBidi"/>
          <w:sz w:val="28"/>
          <w:szCs w:val="28"/>
        </w:rPr>
        <w:t>submitted</w:t>
      </w:r>
      <w:proofErr w:type="gramEnd"/>
      <w:r w:rsidRPr="006A5BC6">
        <w:rPr>
          <w:rFonts w:asciiTheme="majorBidi" w:hAnsiTheme="majorBidi" w:cstheme="majorBidi"/>
          <w:sz w:val="28"/>
          <w:szCs w:val="28"/>
        </w:rPr>
        <w:t xml:space="preserve"> their information. Therefore, many listings are missing. See preface for more information. </w:t>
      </w:r>
    </w:p>
    <w:p w14:paraId="545D248A"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DISCLAIMER: The Guide to Chodosh does not give </w:t>
      </w:r>
      <w:proofErr w:type="spellStart"/>
      <w:r w:rsidRPr="006A5BC6">
        <w:rPr>
          <w:rFonts w:asciiTheme="majorBidi" w:hAnsiTheme="majorBidi" w:cstheme="majorBidi"/>
        </w:rPr>
        <w:t>hashgochos</w:t>
      </w:r>
      <w:proofErr w:type="spellEnd"/>
      <w:r w:rsidRPr="006A5BC6">
        <w:rPr>
          <w:rFonts w:asciiTheme="majorBidi" w:hAnsiTheme="majorBidi" w:cstheme="majorBidi"/>
        </w:rPr>
        <w:t xml:space="preserve"> for kashrus or Yoshon. The listing of any facility in this Guide does not mean that we investigated its kashrus. For kashrus and Yoshon assurance, look for the certification by responsible kashrus organizations or individual </w:t>
      </w:r>
      <w:proofErr w:type="spellStart"/>
      <w:r w:rsidRPr="006A5BC6">
        <w:rPr>
          <w:rFonts w:asciiTheme="majorBidi" w:hAnsiTheme="majorBidi" w:cstheme="majorBidi"/>
        </w:rPr>
        <w:t>mashgichim</w:t>
      </w:r>
      <w:proofErr w:type="spellEnd"/>
      <w:r w:rsidRPr="006A5BC6">
        <w:rPr>
          <w:rFonts w:asciiTheme="majorBidi" w:hAnsiTheme="majorBidi" w:cstheme="majorBidi"/>
        </w:rPr>
        <w:t>.</w:t>
      </w:r>
    </w:p>
    <w:p w14:paraId="144FA33E"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WARNING: One time it was found that a bagel bakery was making regular bagels from Yoshon flour and whole wheat bagels from Chodosh flour. Bagels </w:t>
      </w:r>
      <w:proofErr w:type="gramStart"/>
      <w:r w:rsidRPr="006A5BC6">
        <w:rPr>
          <w:rFonts w:asciiTheme="majorBidi" w:hAnsiTheme="majorBidi" w:cstheme="majorBidi"/>
        </w:rPr>
        <w:t>have to</w:t>
      </w:r>
      <w:proofErr w:type="gramEnd"/>
      <w:r w:rsidRPr="006A5BC6">
        <w:rPr>
          <w:rFonts w:asciiTheme="majorBidi" w:hAnsiTheme="majorBidi" w:cstheme="majorBidi"/>
        </w:rPr>
        <w:t xml:space="preserve"> be cooked before baking. It was found that the Yoshon bagels were being cooked in the same utensils that were being used each day to cook the Chodosh whole wheat bagels. The problems at this bakery were corrected, under the guidance of the responsible hashgocho organization. However, there is no guarantee that such problems were unique to this bakery alone. </w:t>
      </w:r>
      <w:proofErr w:type="spellStart"/>
      <w:r w:rsidRPr="006A5BC6">
        <w:rPr>
          <w:rFonts w:asciiTheme="majorBidi" w:hAnsiTheme="majorBidi" w:cstheme="majorBidi"/>
        </w:rPr>
        <w:t>Mashgichim</w:t>
      </w:r>
      <w:proofErr w:type="spellEnd"/>
      <w:r w:rsidRPr="006A5BC6">
        <w:rPr>
          <w:rFonts w:asciiTheme="majorBidi" w:hAnsiTheme="majorBidi" w:cstheme="majorBidi"/>
        </w:rPr>
        <w:t xml:space="preserve"> and consumers who deal with bagel bakeries making both Yoshon and Chodosh bagels must make sure that the same boiler is not used for both.</w:t>
      </w:r>
    </w:p>
    <w:p w14:paraId="4E364495" w14:textId="1A8FD061"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SPICY FRIES WARNING: Many restaurants, pizza shops and similar establishments offer fried foods. The menu of fried foods includes fried potatoes. Many of the “spicy fries” and some of the regular french-fried potatoes contain flour that may be Chodosh. The same oil is used to fry other items including falafel balls. Ask you </w:t>
      </w:r>
      <w:proofErr w:type="spellStart"/>
      <w:r w:rsidRPr="006A5BC6">
        <w:rPr>
          <w:rFonts w:asciiTheme="majorBidi" w:hAnsiTheme="majorBidi" w:cstheme="majorBidi"/>
        </w:rPr>
        <w:t>posek</w:t>
      </w:r>
      <w:proofErr w:type="spellEnd"/>
      <w:r w:rsidRPr="006A5BC6">
        <w:rPr>
          <w:rFonts w:asciiTheme="majorBidi" w:hAnsiTheme="majorBidi" w:cstheme="majorBidi"/>
        </w:rPr>
        <w:t xml:space="preserve"> or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whether those careful about Yoshon are allowed to eat these other fried foods that are inherently not </w:t>
      </w:r>
      <w:r w:rsidR="00BC35AE" w:rsidRPr="006A5BC6">
        <w:rPr>
          <w:rFonts w:asciiTheme="majorBidi" w:hAnsiTheme="majorBidi" w:cstheme="majorBidi"/>
        </w:rPr>
        <w:t>Chodosh but</w:t>
      </w:r>
      <w:r w:rsidRPr="006A5BC6">
        <w:rPr>
          <w:rFonts w:asciiTheme="majorBidi" w:hAnsiTheme="majorBidi" w:cstheme="majorBidi"/>
        </w:rPr>
        <w:t xml:space="preserve"> are fried in the same oil as the fries that </w:t>
      </w:r>
      <w:proofErr w:type="gramStart"/>
      <w:r w:rsidRPr="006A5BC6">
        <w:rPr>
          <w:rFonts w:asciiTheme="majorBidi" w:hAnsiTheme="majorBidi" w:cstheme="majorBidi"/>
        </w:rPr>
        <w:t>contain possibly</w:t>
      </w:r>
      <w:proofErr w:type="gramEnd"/>
      <w:r w:rsidRPr="006A5BC6">
        <w:rPr>
          <w:rFonts w:asciiTheme="majorBidi" w:hAnsiTheme="majorBidi" w:cstheme="majorBidi"/>
        </w:rPr>
        <w:t xml:space="preserve"> Chodosh flour. It should be noted that many such establishments have double fryers. This means that the pot of oil may have two baskets immersed in it at the same time. So therefore, it is possible that the questionable fried potatoes and the other non-Chodosh item share the same oil at the same time. Unless certified otherwise, all fried items have this suspicion. We thank </w:t>
      </w:r>
      <w:proofErr w:type="spellStart"/>
      <w:r w:rsidRPr="006A5BC6">
        <w:rPr>
          <w:rFonts w:asciiTheme="majorBidi" w:hAnsiTheme="majorBidi" w:cstheme="majorBidi"/>
        </w:rPr>
        <w:t>Kehilah</w:t>
      </w:r>
      <w:proofErr w:type="spellEnd"/>
      <w:r w:rsidRPr="006A5BC6">
        <w:rPr>
          <w:rFonts w:asciiTheme="majorBidi" w:hAnsiTheme="majorBidi" w:cstheme="majorBidi"/>
        </w:rPr>
        <w:t xml:space="preserve"> Kashrus for originally pointing out this problem. </w:t>
      </w:r>
    </w:p>
    <w:p w14:paraId="12F1F7C6"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WARNING: Some tuna fish and tuna fish salads used in restaurants contain </w:t>
      </w:r>
      <w:proofErr w:type="gramStart"/>
      <w:r w:rsidRPr="006A5BC6">
        <w:rPr>
          <w:rFonts w:asciiTheme="majorBidi" w:hAnsiTheme="majorBidi" w:cstheme="majorBidi"/>
        </w:rPr>
        <w:t>bread crumbs</w:t>
      </w:r>
      <w:proofErr w:type="gramEnd"/>
      <w:r w:rsidRPr="006A5BC6">
        <w:rPr>
          <w:rFonts w:asciiTheme="majorBidi" w:hAnsiTheme="majorBidi" w:cstheme="majorBidi"/>
        </w:rPr>
        <w:t xml:space="preserve"> or flour. Care must be taken to make sure that such ingredients are Yoshon. </w:t>
      </w:r>
    </w:p>
    <w:p w14:paraId="4C979073" w14:textId="456EED3A" w:rsidR="000A2051" w:rsidRDefault="00293883" w:rsidP="00DB2B70">
      <w:pPr>
        <w:pStyle w:val="Heading2"/>
        <w:rPr>
          <w:color w:val="auto"/>
          <w:sz w:val="36"/>
          <w:szCs w:val="36"/>
        </w:rPr>
      </w:pPr>
      <w:bookmarkStart w:id="404" w:name="_Toc530650378"/>
      <w:bookmarkStart w:id="405" w:name="_Toc61509107"/>
      <w:r w:rsidRPr="00BD33EE">
        <w:rPr>
          <w:color w:val="auto"/>
          <w:sz w:val="36"/>
          <w:szCs w:val="36"/>
        </w:rPr>
        <w:t>4.</w:t>
      </w:r>
      <w:r w:rsidR="000A2051" w:rsidRPr="00BD33EE">
        <w:rPr>
          <w:color w:val="auto"/>
          <w:sz w:val="36"/>
          <w:szCs w:val="36"/>
        </w:rPr>
        <w:t>2.</w:t>
      </w:r>
      <w:r w:rsidR="00DB2B70" w:rsidRPr="00BD33EE">
        <w:rPr>
          <w:color w:val="auto"/>
          <w:sz w:val="36"/>
          <w:szCs w:val="36"/>
        </w:rPr>
        <w:t>1</w:t>
      </w:r>
      <w:r w:rsidR="000A2051" w:rsidRPr="00BD33EE">
        <w:rPr>
          <w:color w:val="auto"/>
          <w:sz w:val="36"/>
          <w:szCs w:val="36"/>
        </w:rPr>
        <w:t xml:space="preserve"> New York City</w:t>
      </w:r>
      <w:bookmarkEnd w:id="404"/>
      <w:bookmarkEnd w:id="405"/>
    </w:p>
    <w:p w14:paraId="4B8FB478" w14:textId="746D187D" w:rsidR="00C94C70" w:rsidRPr="0044727D" w:rsidRDefault="0044727D" w:rsidP="00C94C70">
      <w:pPr>
        <w:rPr>
          <w:rFonts w:asciiTheme="majorBidi" w:hAnsiTheme="majorBidi" w:cstheme="majorBidi"/>
        </w:rPr>
      </w:pPr>
      <w:r w:rsidRPr="006A5BC6">
        <w:rPr>
          <w:rFonts w:asciiTheme="majorBidi" w:hAnsiTheme="majorBidi" w:cstheme="majorBidi"/>
          <w:b/>
          <w:bCs/>
          <w:rtl/>
        </w:rPr>
        <w:t>א</w:t>
      </w:r>
      <w:r w:rsidRPr="0044727D">
        <w:rPr>
          <w:rFonts w:asciiTheme="majorBidi" w:hAnsiTheme="majorBidi" w:cstheme="majorBidi"/>
          <w:b/>
          <w:bCs/>
        </w:rPr>
        <w:t xml:space="preserve"> Ave M. Bagels</w:t>
      </w:r>
      <w:r w:rsidRPr="0044727D">
        <w:rPr>
          <w:rFonts w:asciiTheme="majorBidi" w:hAnsiTheme="majorBidi" w:cstheme="majorBidi"/>
        </w:rPr>
        <w:t xml:space="preserve">, Yoshon under the Hashgocho of </w:t>
      </w:r>
      <w:proofErr w:type="spellStart"/>
      <w:r w:rsidRPr="0044727D">
        <w:rPr>
          <w:rFonts w:asciiTheme="majorBidi" w:hAnsiTheme="majorBidi" w:cstheme="majorBidi"/>
        </w:rPr>
        <w:t>Kehilah</w:t>
      </w:r>
      <w:proofErr w:type="spellEnd"/>
      <w:r w:rsidRPr="0044727D">
        <w:rPr>
          <w:rFonts w:asciiTheme="majorBidi" w:hAnsiTheme="majorBidi" w:cstheme="majorBidi"/>
        </w:rPr>
        <w:t xml:space="preserve"> Kashrus of Flatbush. </w:t>
      </w:r>
      <w:proofErr w:type="spellStart"/>
      <w:r w:rsidRPr="0044727D">
        <w:rPr>
          <w:rFonts w:asciiTheme="majorBidi" w:hAnsiTheme="majorBidi" w:cstheme="majorBidi"/>
        </w:rPr>
        <w:t>yyy</w:t>
      </w:r>
      <w:proofErr w:type="spellEnd"/>
    </w:p>
    <w:p w14:paraId="403FADA7" w14:textId="7E5169C8" w:rsidR="00C94C70" w:rsidRPr="00C94C70" w:rsidRDefault="00C94C70" w:rsidP="00C94C70">
      <w:pPr>
        <w:rPr>
          <w:rFonts w:asciiTheme="majorBidi" w:hAnsiTheme="majorBidi" w:cstheme="majorBidi"/>
        </w:rPr>
      </w:pPr>
      <w:r w:rsidRPr="006A5BC6">
        <w:rPr>
          <w:rFonts w:asciiTheme="majorBidi" w:hAnsiTheme="majorBidi" w:cstheme="majorBidi"/>
          <w:b/>
          <w:bCs/>
          <w:rtl/>
        </w:rPr>
        <w:t>א</w:t>
      </w:r>
      <w:r w:rsidRPr="00C94C70">
        <w:rPr>
          <w:rFonts w:asciiTheme="majorBidi" w:hAnsiTheme="majorBidi" w:cstheme="majorBidi"/>
          <w:b/>
          <w:bCs/>
        </w:rPr>
        <w:t xml:space="preserve"> Ave. P Appetizer</w:t>
      </w:r>
      <w:r w:rsidRPr="00C94C70">
        <w:rPr>
          <w:rFonts w:asciiTheme="majorBidi" w:hAnsiTheme="majorBidi" w:cstheme="majorBidi"/>
        </w:rPr>
        <w:t xml:space="preserve">, 1348 Coney Island Ave., Yoshon under the Hashgocho of JSOR.  </w:t>
      </w:r>
      <w:proofErr w:type="spellStart"/>
      <w:r w:rsidRPr="00C94C70">
        <w:rPr>
          <w:rFonts w:asciiTheme="majorBidi" w:hAnsiTheme="majorBidi" w:cstheme="majorBidi"/>
        </w:rPr>
        <w:t>yyy</w:t>
      </w:r>
      <w:proofErr w:type="spellEnd"/>
    </w:p>
    <w:p w14:paraId="6D8D628B" w14:textId="08EC92DA"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lastRenderedPageBreak/>
        <w:t>ב</w:t>
      </w:r>
      <w:r w:rsidRPr="006A5BC6">
        <w:rPr>
          <w:rFonts w:asciiTheme="majorBidi" w:hAnsiTheme="majorBidi" w:cstheme="majorBidi"/>
          <w:b/>
          <w:bCs/>
        </w:rPr>
        <w:t xml:space="preserve"> Beigels Bakery Products</w:t>
      </w:r>
      <w:r w:rsidRPr="006A5BC6">
        <w:rPr>
          <w:rFonts w:asciiTheme="majorBidi" w:hAnsiTheme="majorBidi" w:cstheme="majorBidi"/>
        </w:rPr>
        <w:t xml:space="preserve"> Yoshon with Yoshon label under the hashgocho of the O-K Labs and the CRC. This includes </w:t>
      </w:r>
      <w:r w:rsidR="0044727D" w:rsidRPr="006A5BC6">
        <w:rPr>
          <w:rFonts w:asciiTheme="majorBidi" w:hAnsiTheme="majorBidi" w:cstheme="majorBidi"/>
        </w:rPr>
        <w:t>Frozen</w:t>
      </w:r>
      <w:r w:rsidRPr="006A5BC6">
        <w:rPr>
          <w:rFonts w:asciiTheme="majorBidi" w:hAnsiTheme="majorBidi" w:cstheme="majorBidi"/>
        </w:rPr>
        <w:t xml:space="preserve"> Ready to Bake Doughs. Products sold individually from big boxes in stores do not have label are Yoshon even without a Yoshon label.</w:t>
      </w:r>
      <w:r w:rsidR="000859AC">
        <w:rPr>
          <w:rFonts w:asciiTheme="majorBidi" w:hAnsiTheme="majorBidi" w:cstheme="majorBidi"/>
        </w:rPr>
        <w:t xml:space="preserve">  </w:t>
      </w:r>
      <w:r w:rsidR="00A04869">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001F22A8">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640A555F" w14:textId="2FBB8DCF" w:rsidR="000A2051" w:rsidRDefault="00B45D13" w:rsidP="00C009CE">
      <w:pPr>
        <w:jc w:val="both"/>
        <w:rPr>
          <w:rFonts w:asciiTheme="majorBidi" w:hAnsiTheme="majorBidi" w:cstheme="majorBidi"/>
        </w:rPr>
      </w:pPr>
      <w:r w:rsidRPr="006A5BC6">
        <w:rPr>
          <w:rFonts w:asciiTheme="majorBidi" w:hAnsiTheme="majorBidi" w:cstheme="majorBidi"/>
          <w:b/>
          <w:bCs/>
          <w:rtl/>
        </w:rPr>
        <w:t>א</w:t>
      </w:r>
      <w:r w:rsidR="000A2051" w:rsidRPr="006A5BC6">
        <w:rPr>
          <w:rFonts w:asciiTheme="majorBidi" w:hAnsiTheme="majorBidi" w:cstheme="majorBidi"/>
          <w:b/>
          <w:bCs/>
        </w:rPr>
        <w:t xml:space="preserve"> Chantilly Bakery</w:t>
      </w:r>
      <w:r w:rsidR="000A2051" w:rsidRPr="006A5BC6">
        <w:rPr>
          <w:rFonts w:asciiTheme="majorBidi" w:hAnsiTheme="majorBidi" w:cstheme="majorBidi"/>
        </w:rPr>
        <w:t xml:space="preserve"> or the World of Chantilly in Brooklyn is Yoshon under the hashgocho of the </w:t>
      </w:r>
      <w:r w:rsidR="00145A64">
        <w:rPr>
          <w:rFonts w:asciiTheme="majorBidi" w:hAnsiTheme="majorBidi" w:cstheme="majorBidi"/>
        </w:rPr>
        <w:t>OK</w:t>
      </w:r>
      <w:r w:rsidR="000A2051" w:rsidRPr="006A5BC6">
        <w:rPr>
          <w:rFonts w:asciiTheme="majorBidi" w:hAnsiTheme="majorBidi" w:cstheme="majorBidi"/>
        </w:rPr>
        <w:t>.</w:t>
      </w:r>
      <w:r w:rsidR="000C57F9">
        <w:rPr>
          <w:rFonts w:asciiTheme="majorBidi" w:hAnsiTheme="majorBidi" w:cstheme="majorBidi"/>
        </w:rPr>
        <w:t xml:space="preserve"> All Yoshon products will have a Yoshon label.  </w:t>
      </w:r>
      <w:r w:rsidR="00A04869">
        <w:rPr>
          <w:rFonts w:asciiTheme="majorBidi" w:hAnsiTheme="majorBidi" w:cstheme="majorBidi"/>
        </w:rPr>
        <w:t xml:space="preserve">   </w:t>
      </w:r>
      <w:proofErr w:type="spellStart"/>
      <w:r w:rsidR="00B064B6">
        <w:rPr>
          <w:rFonts w:asciiTheme="majorBidi" w:hAnsiTheme="majorBidi" w:cstheme="majorBidi"/>
        </w:rPr>
        <w:t>yyy</w:t>
      </w:r>
      <w:proofErr w:type="spellEnd"/>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643E7E51" w14:textId="0B0637F3" w:rsidR="0044727D" w:rsidRPr="006A5BC6" w:rsidRDefault="0044727D" w:rsidP="00C009CE">
      <w:pPr>
        <w:jc w:val="both"/>
        <w:rPr>
          <w:rFonts w:asciiTheme="majorBidi" w:hAnsiTheme="majorBidi" w:cstheme="majorBidi"/>
        </w:rPr>
      </w:pPr>
      <w:r w:rsidRPr="006A5BC6">
        <w:rPr>
          <w:rFonts w:asciiTheme="majorBidi" w:hAnsiTheme="majorBidi" w:cstheme="majorBidi"/>
          <w:b/>
          <w:bCs/>
          <w:rtl/>
        </w:rPr>
        <w:t>א</w:t>
      </w:r>
      <w:r w:rsidRPr="0044727D">
        <w:rPr>
          <w:rFonts w:asciiTheme="majorBidi" w:hAnsiTheme="majorBidi" w:cstheme="majorBidi"/>
          <w:b/>
          <w:bCs/>
        </w:rPr>
        <w:t xml:space="preserve"> Eat and Run Café</w:t>
      </w:r>
      <w:r>
        <w:rPr>
          <w:rFonts w:asciiTheme="majorBidi" w:hAnsiTheme="majorBidi" w:cstheme="majorBidi"/>
        </w:rPr>
        <w:t xml:space="preserve">, Yoshon under the Hashgocho of the </w:t>
      </w:r>
      <w:proofErr w:type="spellStart"/>
      <w:r>
        <w:rPr>
          <w:rFonts w:asciiTheme="majorBidi" w:hAnsiTheme="majorBidi" w:cstheme="majorBidi"/>
        </w:rPr>
        <w:t>Kehilah</w:t>
      </w:r>
      <w:proofErr w:type="spellEnd"/>
      <w:r>
        <w:rPr>
          <w:rFonts w:asciiTheme="majorBidi" w:hAnsiTheme="majorBidi" w:cstheme="majorBidi"/>
        </w:rPr>
        <w:t xml:space="preserve"> Kashrus of Flatbush. </w:t>
      </w:r>
      <w:proofErr w:type="spellStart"/>
      <w:r>
        <w:rPr>
          <w:rFonts w:asciiTheme="majorBidi" w:hAnsiTheme="majorBidi" w:cstheme="majorBidi"/>
        </w:rPr>
        <w:t>yyy</w:t>
      </w:r>
      <w:proofErr w:type="spellEnd"/>
    </w:p>
    <w:p w14:paraId="1357AF3F" w14:textId="4A42B3C4"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Fifteenth Ave Food Corp</w:t>
      </w:r>
      <w:r w:rsidRPr="006A5BC6">
        <w:rPr>
          <w:rFonts w:asciiTheme="majorBidi" w:hAnsiTheme="majorBidi" w:cstheme="majorBidi"/>
        </w:rPr>
        <w:t xml:space="preserve">, selling baked goods in groceries under the names of Korn, Sterns, Kohen, and New York Kosher, </w:t>
      </w:r>
      <w:proofErr w:type="spellStart"/>
      <w:r w:rsidRPr="006A5BC6">
        <w:rPr>
          <w:rFonts w:asciiTheme="majorBidi" w:hAnsiTheme="majorBidi" w:cstheme="majorBidi"/>
        </w:rPr>
        <w:t>Laromme</w:t>
      </w:r>
      <w:proofErr w:type="spellEnd"/>
      <w:r w:rsidRPr="006A5BC6">
        <w:rPr>
          <w:rFonts w:asciiTheme="majorBidi" w:hAnsiTheme="majorBidi" w:cstheme="majorBidi"/>
        </w:rPr>
        <w:t xml:space="preserve"> baked items are Yoshon. The whole wheat bread and the 12-grain bread are also Yoshon. There are NO exceptions. Yoshon items under the hashgocho of the OK Labs and the CRC.         </w:t>
      </w:r>
      <w:r w:rsidR="00E05D0C" w:rsidRPr="006A5BC6">
        <w:rPr>
          <w:rFonts w:asciiTheme="majorBidi" w:hAnsiTheme="majorBidi" w:cstheme="majorBidi"/>
        </w:rPr>
        <w:t xml:space="preserve"> </w:t>
      </w:r>
      <w:r w:rsidR="00890934">
        <w:rPr>
          <w:rFonts w:asciiTheme="majorBidi" w:hAnsiTheme="majorBidi" w:cstheme="majorBidi"/>
        </w:rPr>
        <w:t xml:space="preserve">       </w:t>
      </w:r>
      <w:r w:rsidR="00A04869">
        <w:rPr>
          <w:rFonts w:asciiTheme="majorBidi" w:hAnsiTheme="majorBidi" w:cstheme="majorBidi"/>
        </w:rPr>
        <w:t xml:space="preserve">   </w:t>
      </w:r>
    </w:p>
    <w:p w14:paraId="423BE9FC" w14:textId="5A54B5A7" w:rsidR="00847E95" w:rsidRDefault="000A2051"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Glick’s Bakery</w:t>
      </w:r>
      <w:r w:rsidRPr="006A5BC6">
        <w:rPr>
          <w:rFonts w:asciiTheme="majorBidi" w:hAnsiTheme="majorBidi" w:cstheme="majorBidi"/>
        </w:rPr>
        <w:t xml:space="preserve"> </w:t>
      </w:r>
      <w:r w:rsidR="00095000">
        <w:rPr>
          <w:rFonts w:asciiTheme="majorBidi" w:hAnsiTheme="majorBidi" w:cstheme="majorBidi"/>
        </w:rPr>
        <w:t xml:space="preserve">items in bakery as well as packaged items </w:t>
      </w:r>
      <w:r w:rsidRPr="006A5BC6">
        <w:rPr>
          <w:rFonts w:asciiTheme="majorBidi" w:hAnsiTheme="majorBidi" w:cstheme="majorBidi"/>
        </w:rPr>
        <w:t>with a Yoshon Label, Yoshon under the hashgocho of the OK-Labs.</w:t>
      </w:r>
      <w:r w:rsidR="00095000">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A04869">
        <w:rPr>
          <w:rFonts w:asciiTheme="majorBidi" w:hAnsiTheme="majorBidi" w:cstheme="majorBidi"/>
        </w:rPr>
        <w:t xml:space="preserve">   </w:t>
      </w:r>
    </w:p>
    <w:p w14:paraId="25EAC274" w14:textId="35541558" w:rsidR="000A2051" w:rsidRPr="006A5BC6" w:rsidRDefault="00791BF0" w:rsidP="00C009CE">
      <w:pPr>
        <w:jc w:val="both"/>
        <w:rPr>
          <w:rFonts w:asciiTheme="majorBidi" w:hAnsiTheme="majorBidi" w:cstheme="majorBidi"/>
        </w:rPr>
      </w:pPr>
      <w:bookmarkStart w:id="406" w:name="_Hlk17059249"/>
      <w:r w:rsidRPr="006A5BC6">
        <w:rPr>
          <w:rFonts w:asciiTheme="majorBidi" w:hAnsiTheme="majorBidi" w:cstheme="majorBidi"/>
          <w:b/>
          <w:bCs/>
          <w:rtl/>
        </w:rPr>
        <w:t>ב</w:t>
      </w:r>
      <w:r>
        <w:rPr>
          <w:rFonts w:asciiTheme="majorBidi" w:hAnsiTheme="majorBidi" w:cstheme="majorBidi"/>
        </w:rPr>
        <w:t xml:space="preserve"> </w:t>
      </w:r>
      <w:r w:rsidR="00847E95" w:rsidRPr="00791BF0">
        <w:rPr>
          <w:rFonts w:asciiTheme="majorBidi" w:hAnsiTheme="majorBidi" w:cstheme="majorBidi"/>
          <w:b/>
          <w:bCs/>
        </w:rPr>
        <w:t>Green’s Baked Products</w:t>
      </w:r>
      <w:r>
        <w:rPr>
          <w:rFonts w:asciiTheme="majorBidi" w:hAnsiTheme="majorBidi" w:cstheme="majorBidi"/>
          <w:b/>
          <w:bCs/>
        </w:rPr>
        <w:fldChar w:fldCharType="begin"/>
      </w:r>
      <w:r>
        <w:instrText xml:space="preserve"> XE "</w:instrText>
      </w:r>
      <w:r w:rsidRPr="0023557F">
        <w:rPr>
          <w:rFonts w:asciiTheme="majorBidi" w:hAnsiTheme="majorBidi" w:cstheme="majorBidi"/>
          <w:b/>
          <w:bCs/>
        </w:rPr>
        <w:instrText>Baked Goods:</w:instrText>
      </w:r>
      <w:r w:rsidRPr="0023557F">
        <w:rPr>
          <w:rFonts w:cs="Arial"/>
          <w:rtl/>
        </w:rPr>
        <w:instrText>ב</w:instrText>
      </w:r>
      <w:r w:rsidRPr="0023557F">
        <w:instrText xml:space="preserve"> Green’s Baked Products</w:instrText>
      </w:r>
      <w:r>
        <w:instrText xml:space="preserve">" </w:instrText>
      </w:r>
      <w:r>
        <w:rPr>
          <w:rFonts w:asciiTheme="majorBidi" w:hAnsiTheme="majorBidi" w:cstheme="majorBidi"/>
          <w:b/>
          <w:bCs/>
        </w:rPr>
        <w:fldChar w:fldCharType="end"/>
      </w:r>
      <w:r w:rsidR="00847E95">
        <w:rPr>
          <w:rFonts w:asciiTheme="majorBidi" w:hAnsiTheme="majorBidi" w:cstheme="majorBidi"/>
        </w:rPr>
        <w:t xml:space="preserve"> </w:t>
      </w:r>
      <w:bookmarkEnd w:id="406"/>
      <w:r w:rsidR="00847E95">
        <w:rPr>
          <w:rFonts w:asciiTheme="majorBidi" w:hAnsiTheme="majorBidi" w:cstheme="majorBidi"/>
        </w:rPr>
        <w:t xml:space="preserve">Yoshon with a Yoshon </w:t>
      </w:r>
      <w:r>
        <w:rPr>
          <w:rFonts w:asciiTheme="majorBidi" w:hAnsiTheme="majorBidi" w:cstheme="majorBidi"/>
        </w:rPr>
        <w:t>label</w:t>
      </w:r>
      <w:r w:rsidR="00847E95">
        <w:rPr>
          <w:rFonts w:asciiTheme="majorBidi" w:hAnsiTheme="majorBidi" w:cstheme="majorBidi"/>
        </w:rPr>
        <w:t xml:space="preserve">, as well as products sold in their bakery under the </w:t>
      </w:r>
      <w:proofErr w:type="spellStart"/>
      <w:r w:rsidR="00847E95">
        <w:rPr>
          <w:rFonts w:asciiTheme="majorBidi" w:hAnsiTheme="majorBidi" w:cstheme="majorBidi"/>
        </w:rPr>
        <w:t>Hashgoho</w:t>
      </w:r>
      <w:proofErr w:type="spellEnd"/>
      <w:r w:rsidR="00847E95">
        <w:rPr>
          <w:rFonts w:asciiTheme="majorBidi" w:hAnsiTheme="majorBidi" w:cstheme="majorBidi"/>
        </w:rPr>
        <w:t xml:space="preserve"> of the OK.</w:t>
      </w:r>
      <w:r w:rsidR="000859AC">
        <w:rPr>
          <w:rFonts w:asciiTheme="majorBidi" w:hAnsiTheme="majorBidi" w:cstheme="majorBidi"/>
        </w:rPr>
        <w:t xml:space="preserve">  </w:t>
      </w:r>
      <w:r w:rsidR="00A04869">
        <w:rPr>
          <w:rFonts w:asciiTheme="majorBidi" w:hAnsiTheme="majorBidi" w:cstheme="majorBidi"/>
        </w:rPr>
        <w:t xml:space="preserve">   </w:t>
      </w:r>
      <w:r w:rsidR="00847E95">
        <w:rPr>
          <w:rFonts w:asciiTheme="majorBidi" w:hAnsiTheme="majorBidi" w:cstheme="majorBidi"/>
        </w:rPr>
        <w:t xml:space="preserve"> </w:t>
      </w:r>
      <w:r w:rsidR="00890934">
        <w:rPr>
          <w:rFonts w:asciiTheme="majorBidi" w:hAnsiTheme="majorBidi" w:cstheme="majorBidi"/>
        </w:rPr>
        <w:t xml:space="preserve"> </w:t>
      </w:r>
      <w:proofErr w:type="spellStart"/>
      <w:r w:rsidR="003B0E41">
        <w:rPr>
          <w:rFonts w:asciiTheme="majorBidi" w:hAnsiTheme="majorBidi" w:cstheme="majorBidi"/>
        </w:rPr>
        <w:t>yyy</w:t>
      </w:r>
      <w:proofErr w:type="spellEnd"/>
      <w:r w:rsidR="00890934">
        <w:rPr>
          <w:rFonts w:asciiTheme="majorBidi" w:hAnsiTheme="majorBidi" w:cstheme="majorBidi"/>
        </w:rPr>
        <w:t xml:space="preserve">      </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r w:rsidR="001F22A8">
        <w:rPr>
          <w:rFonts w:asciiTheme="majorBidi" w:hAnsiTheme="majorBidi" w:cstheme="majorBidi"/>
        </w:rPr>
        <w:t xml:space="preserve">  </w:t>
      </w:r>
      <w:r w:rsidR="00807B66">
        <w:rPr>
          <w:rFonts w:asciiTheme="majorBidi" w:hAnsiTheme="majorBidi" w:cstheme="majorBidi"/>
        </w:rPr>
        <w:t xml:space="preserve">   </w:t>
      </w:r>
      <w:r w:rsidR="000A2051" w:rsidRPr="006A5BC6">
        <w:rPr>
          <w:rFonts w:asciiTheme="majorBidi" w:hAnsiTheme="majorBidi" w:cstheme="majorBidi"/>
        </w:rPr>
        <w:t xml:space="preserve">        </w:t>
      </w:r>
    </w:p>
    <w:p w14:paraId="686D9D87" w14:textId="53DE9644" w:rsidR="005E06B8" w:rsidRDefault="000A2051"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Gotta</w:t>
      </w:r>
      <w:proofErr w:type="spellEnd"/>
      <w:r w:rsidRPr="006A5BC6">
        <w:rPr>
          <w:rFonts w:asciiTheme="majorBidi" w:hAnsiTheme="majorBidi" w:cstheme="majorBidi"/>
          <w:b/>
          <w:bCs/>
        </w:rPr>
        <w:t>-</w:t>
      </w:r>
      <w:proofErr w:type="spellStart"/>
      <w:r w:rsidRPr="006A5BC6">
        <w:rPr>
          <w:rFonts w:asciiTheme="majorBidi" w:hAnsiTheme="majorBidi" w:cstheme="majorBidi"/>
          <w:b/>
          <w:bCs/>
        </w:rPr>
        <w:t>Getta</w:t>
      </w:r>
      <w:proofErr w:type="spellEnd"/>
      <w:r w:rsidRPr="006A5BC6">
        <w:rPr>
          <w:rFonts w:asciiTheme="majorBidi" w:hAnsiTheme="majorBidi" w:cstheme="majorBidi"/>
          <w:b/>
          <w:bCs/>
        </w:rPr>
        <w:t>-Bagel</w:t>
      </w:r>
      <w:r w:rsidRPr="006A5BC6">
        <w:rPr>
          <w:rFonts w:asciiTheme="majorBidi" w:hAnsiTheme="majorBidi" w:cstheme="majorBidi"/>
        </w:rPr>
        <w:t xml:space="preserve"> baked products with a Yoshon label are Yoshon under the hashgocho of the OK Labs.</w:t>
      </w:r>
      <w:r w:rsidR="003B0E41">
        <w:rPr>
          <w:rFonts w:asciiTheme="majorBidi" w:hAnsiTheme="majorBidi" w:cstheme="majorBidi"/>
        </w:rPr>
        <w:t xml:space="preserve">  </w:t>
      </w:r>
      <w:proofErr w:type="spellStart"/>
      <w:r w:rsidR="003B0E41">
        <w:rPr>
          <w:rFonts w:asciiTheme="majorBidi" w:hAnsiTheme="majorBidi" w:cstheme="majorBidi"/>
        </w:rPr>
        <w:t>yyy</w:t>
      </w:r>
      <w:proofErr w:type="spellEnd"/>
    </w:p>
    <w:p w14:paraId="54C97AB1" w14:textId="4DDF1D3B" w:rsidR="0084346E" w:rsidRDefault="0084346E" w:rsidP="00C009CE">
      <w:pPr>
        <w:jc w:val="both"/>
        <w:rPr>
          <w:rFonts w:asciiTheme="majorBidi" w:hAnsiTheme="majorBidi" w:cstheme="majorBidi"/>
        </w:rPr>
      </w:pPr>
      <w:r w:rsidRPr="00894E76">
        <w:rPr>
          <w:rFonts w:asciiTheme="majorBidi" w:hAnsiTheme="majorBidi" w:cstheme="majorBidi"/>
          <w:b/>
          <w:bCs/>
          <w:rtl/>
        </w:rPr>
        <w:t>א</w:t>
      </w:r>
      <w:r w:rsidRPr="0084346E">
        <w:rPr>
          <w:rFonts w:asciiTheme="majorBidi" w:hAnsiTheme="majorBidi" w:cstheme="majorBidi"/>
          <w:b/>
          <w:bCs/>
        </w:rPr>
        <w:t xml:space="preserve"> Jack’s Cuisine</w:t>
      </w:r>
      <w:r>
        <w:rPr>
          <w:rFonts w:asciiTheme="majorBidi" w:hAnsiTheme="majorBidi" w:cstheme="majorBidi"/>
        </w:rPr>
        <w:t xml:space="preserve">, Yoshon under the Hashgocho of </w:t>
      </w:r>
      <w:proofErr w:type="spellStart"/>
      <w:r>
        <w:rPr>
          <w:rFonts w:asciiTheme="majorBidi" w:hAnsiTheme="majorBidi" w:cstheme="majorBidi"/>
        </w:rPr>
        <w:t>Kehilah</w:t>
      </w:r>
      <w:proofErr w:type="spellEnd"/>
      <w:r>
        <w:rPr>
          <w:rFonts w:asciiTheme="majorBidi" w:hAnsiTheme="majorBidi" w:cstheme="majorBidi"/>
        </w:rPr>
        <w:t xml:space="preserve"> Kashrus of Flatbush. </w:t>
      </w:r>
      <w:proofErr w:type="spellStart"/>
      <w:r>
        <w:rPr>
          <w:rFonts w:asciiTheme="majorBidi" w:hAnsiTheme="majorBidi" w:cstheme="majorBidi"/>
        </w:rPr>
        <w:t>yyy</w:t>
      </w:r>
      <w:proofErr w:type="spellEnd"/>
    </w:p>
    <w:p w14:paraId="0F181046" w14:textId="77777777" w:rsidR="00C94C70" w:rsidRDefault="00870BA1" w:rsidP="00C009CE">
      <w:pPr>
        <w:jc w:val="both"/>
        <w:rPr>
          <w:rFonts w:asciiTheme="majorBidi" w:hAnsiTheme="majorBidi" w:cstheme="majorBidi"/>
        </w:rPr>
      </w:pPr>
      <w:r w:rsidRPr="00894E76">
        <w:rPr>
          <w:rFonts w:asciiTheme="majorBidi" w:hAnsiTheme="majorBidi" w:cstheme="majorBidi"/>
          <w:b/>
          <w:bCs/>
          <w:rtl/>
        </w:rPr>
        <w:t>א</w:t>
      </w:r>
      <w:r w:rsidRPr="00870BA1">
        <w:rPr>
          <w:rFonts w:asciiTheme="majorBidi" w:hAnsiTheme="majorBidi" w:cstheme="majorBidi"/>
          <w:b/>
          <w:bCs/>
        </w:rPr>
        <w:t xml:space="preserve"> Jerusalem II Pizza</w:t>
      </w:r>
      <w:r>
        <w:rPr>
          <w:rFonts w:asciiTheme="majorBidi" w:hAnsiTheme="majorBidi" w:cstheme="majorBidi"/>
        </w:rPr>
        <w:t xml:space="preserve">, 1312 Ave J, Yoshon under the Hashgocho of Kehillah Kashrus of Flatbush. </w:t>
      </w:r>
      <w:proofErr w:type="spellStart"/>
      <w:r>
        <w:rPr>
          <w:rFonts w:asciiTheme="majorBidi" w:hAnsiTheme="majorBidi" w:cstheme="majorBidi"/>
        </w:rPr>
        <w:t>yyy</w:t>
      </w:r>
      <w:proofErr w:type="spellEnd"/>
      <w:r w:rsidR="000859AC">
        <w:rPr>
          <w:rFonts w:asciiTheme="majorBidi" w:hAnsiTheme="majorBidi" w:cstheme="majorBidi"/>
        </w:rPr>
        <w:t xml:space="preserve">  </w:t>
      </w:r>
    </w:p>
    <w:p w14:paraId="3A32A951" w14:textId="2B19F607" w:rsidR="000A2051" w:rsidRPr="006A5BC6" w:rsidRDefault="00C94C70" w:rsidP="00C009CE">
      <w:pPr>
        <w:jc w:val="both"/>
        <w:rPr>
          <w:rFonts w:asciiTheme="majorBidi" w:hAnsiTheme="majorBidi" w:cstheme="majorBidi"/>
        </w:rPr>
      </w:pPr>
      <w:r w:rsidRPr="006A5BC6">
        <w:rPr>
          <w:rFonts w:asciiTheme="majorBidi" w:hAnsiTheme="majorBidi" w:cstheme="majorBidi"/>
          <w:b/>
          <w:bCs/>
          <w:rtl/>
        </w:rPr>
        <w:t>ב</w:t>
      </w:r>
      <w:r>
        <w:rPr>
          <w:rFonts w:asciiTheme="majorBidi" w:hAnsiTheme="majorBidi" w:cstheme="majorBidi"/>
        </w:rPr>
        <w:t xml:space="preserve"> </w:t>
      </w:r>
      <w:r w:rsidRPr="00C94C70">
        <w:rPr>
          <w:rFonts w:asciiTheme="majorBidi" w:hAnsiTheme="majorBidi" w:cstheme="majorBidi"/>
          <w:b/>
          <w:bCs/>
        </w:rPr>
        <w:t>Kids N Action</w:t>
      </w:r>
      <w:r>
        <w:rPr>
          <w:rFonts w:asciiTheme="majorBidi" w:hAnsiTheme="majorBidi" w:cstheme="majorBidi"/>
        </w:rPr>
        <w:t xml:space="preserve"> 1149 McDonald Ave, Brooklyn, Yoshon except spicy fries. </w:t>
      </w:r>
      <w:proofErr w:type="spellStart"/>
      <w:r>
        <w:rPr>
          <w:rFonts w:asciiTheme="majorBidi" w:hAnsiTheme="majorBidi" w:cstheme="majorBidi"/>
        </w:rPr>
        <w:t>yyy</w:t>
      </w:r>
      <w:proofErr w:type="spellEnd"/>
      <w:r w:rsidR="00A04869">
        <w:rPr>
          <w:rFonts w:asciiTheme="majorBidi" w:hAnsiTheme="majorBidi" w:cstheme="majorBidi"/>
        </w:rPr>
        <w:t xml:space="preserve">   </w:t>
      </w:r>
      <w:r w:rsidR="000A2051" w:rsidRPr="006A5BC6">
        <w:rPr>
          <w:rFonts w:asciiTheme="majorBidi" w:hAnsiTheme="majorBidi" w:cstheme="majorBidi"/>
        </w:rPr>
        <w:t xml:space="preserve">  </w:t>
      </w:r>
      <w:r w:rsidR="00890934">
        <w:rPr>
          <w:rFonts w:asciiTheme="majorBidi" w:hAnsiTheme="majorBidi" w:cstheme="majorBidi"/>
        </w:rPr>
        <w:t xml:space="preserve">  </w:t>
      </w:r>
      <w:r w:rsidR="001F22A8">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p>
    <w:p w14:paraId="58C8D66D" w14:textId="5A9A017A" w:rsidR="000A2051" w:rsidRDefault="00B851E6" w:rsidP="00C009CE">
      <w:pPr>
        <w:jc w:val="both"/>
        <w:rPr>
          <w:rFonts w:asciiTheme="majorBidi" w:hAnsiTheme="majorBidi" w:cstheme="majorBidi"/>
        </w:rPr>
      </w:pPr>
      <w:r w:rsidRPr="00894E76">
        <w:rPr>
          <w:rFonts w:asciiTheme="majorBidi" w:hAnsiTheme="majorBidi" w:cstheme="majorBidi"/>
          <w:b/>
          <w:bCs/>
          <w:rtl/>
        </w:rPr>
        <w:t>א</w:t>
      </w:r>
      <w:r>
        <w:rPr>
          <w:rFonts w:asciiTheme="majorBidi" w:hAnsiTheme="majorBidi" w:cstheme="majorBidi"/>
          <w:b/>
          <w:bCs/>
        </w:rPr>
        <w:t xml:space="preserve"> </w:t>
      </w:r>
      <w:r w:rsidR="000A2051" w:rsidRPr="006A5BC6">
        <w:rPr>
          <w:rFonts w:asciiTheme="majorBidi" w:hAnsiTheme="majorBidi" w:cstheme="majorBidi"/>
          <w:b/>
          <w:bCs/>
        </w:rPr>
        <w:t>Kohen Baked Products</w:t>
      </w:r>
      <w:r w:rsidR="000A2051" w:rsidRPr="006A5BC6">
        <w:rPr>
          <w:rFonts w:asciiTheme="majorBidi" w:hAnsiTheme="majorBidi" w:cstheme="majorBidi"/>
        </w:rPr>
        <w:t xml:space="preserve">, see Fifteenth Ave Food Corp.        </w:t>
      </w:r>
    </w:p>
    <w:p w14:paraId="61377DFF" w14:textId="25E4D085" w:rsidR="00223B39" w:rsidRPr="006A5BC6" w:rsidRDefault="00223B39" w:rsidP="00C009CE">
      <w:pPr>
        <w:jc w:val="both"/>
        <w:rPr>
          <w:rFonts w:asciiTheme="majorBidi" w:hAnsiTheme="majorBidi" w:cstheme="majorBidi"/>
        </w:rPr>
      </w:pPr>
      <w:r w:rsidRPr="00894E76">
        <w:rPr>
          <w:rFonts w:asciiTheme="majorBidi" w:hAnsiTheme="majorBidi" w:cstheme="majorBidi"/>
          <w:b/>
          <w:bCs/>
          <w:rtl/>
        </w:rPr>
        <w:t>א</w:t>
      </w:r>
      <w:r w:rsidRPr="00223B39">
        <w:rPr>
          <w:rFonts w:asciiTheme="majorBidi" w:hAnsiTheme="majorBidi" w:cstheme="majorBidi"/>
          <w:b/>
          <w:bCs/>
        </w:rPr>
        <w:t xml:space="preserve"> </w:t>
      </w:r>
      <w:proofErr w:type="spellStart"/>
      <w:r w:rsidRPr="00223B39">
        <w:rPr>
          <w:rFonts w:asciiTheme="majorBidi" w:hAnsiTheme="majorBidi" w:cstheme="majorBidi"/>
          <w:b/>
          <w:bCs/>
        </w:rPr>
        <w:t>Kol</w:t>
      </w:r>
      <w:proofErr w:type="spellEnd"/>
      <w:r w:rsidRPr="00223B39">
        <w:rPr>
          <w:rFonts w:asciiTheme="majorBidi" w:hAnsiTheme="majorBidi" w:cstheme="majorBidi"/>
          <w:b/>
          <w:bCs/>
        </w:rPr>
        <w:t xml:space="preserve"> Yaakov Hall</w:t>
      </w:r>
      <w:r>
        <w:rPr>
          <w:rFonts w:asciiTheme="majorBidi" w:hAnsiTheme="majorBidi" w:cstheme="majorBidi"/>
        </w:rPr>
        <w:t xml:space="preserve">, Hayat Catering is Yoshon under the Hashgocho of Rabbi Asher </w:t>
      </w:r>
      <w:proofErr w:type="spellStart"/>
      <w:r>
        <w:rPr>
          <w:rFonts w:asciiTheme="majorBidi" w:hAnsiTheme="majorBidi" w:cstheme="majorBidi"/>
        </w:rPr>
        <w:t>Addes</w:t>
      </w:r>
      <w:proofErr w:type="spellEnd"/>
      <w:r>
        <w:rPr>
          <w:rFonts w:asciiTheme="majorBidi" w:hAnsiTheme="majorBidi" w:cstheme="majorBidi"/>
        </w:rPr>
        <w:t xml:space="preserve">. </w:t>
      </w:r>
      <w:proofErr w:type="spellStart"/>
      <w:r>
        <w:rPr>
          <w:rFonts w:asciiTheme="majorBidi" w:hAnsiTheme="majorBidi" w:cstheme="majorBidi"/>
        </w:rPr>
        <w:t>yyy</w:t>
      </w:r>
      <w:proofErr w:type="spellEnd"/>
    </w:p>
    <w:p w14:paraId="03F0EF28" w14:textId="21C63B45" w:rsidR="001762D9" w:rsidRDefault="00B851E6" w:rsidP="00C009CE">
      <w:pPr>
        <w:jc w:val="both"/>
        <w:rPr>
          <w:rFonts w:asciiTheme="majorBidi" w:hAnsiTheme="majorBidi" w:cstheme="majorBidi"/>
        </w:rPr>
      </w:pPr>
      <w:r w:rsidRPr="00894E76">
        <w:rPr>
          <w:rFonts w:asciiTheme="majorBidi" w:hAnsiTheme="majorBidi" w:cstheme="majorBidi"/>
          <w:b/>
          <w:bCs/>
          <w:rtl/>
        </w:rPr>
        <w:t>א</w:t>
      </w:r>
      <w:r>
        <w:rPr>
          <w:rFonts w:asciiTheme="majorBidi" w:hAnsiTheme="majorBidi" w:cstheme="majorBidi"/>
          <w:b/>
          <w:bCs/>
        </w:rPr>
        <w:t xml:space="preserve"> </w:t>
      </w:r>
      <w:r w:rsidR="000A2051" w:rsidRPr="006A5BC6">
        <w:rPr>
          <w:rFonts w:asciiTheme="majorBidi" w:hAnsiTheme="majorBidi" w:cstheme="majorBidi"/>
          <w:b/>
          <w:bCs/>
        </w:rPr>
        <w:t>Korn Baked Products</w:t>
      </w:r>
      <w:r w:rsidR="000A2051" w:rsidRPr="006A5BC6">
        <w:rPr>
          <w:rFonts w:asciiTheme="majorBidi" w:hAnsiTheme="majorBidi" w:cstheme="majorBidi"/>
        </w:rPr>
        <w:t>, see Fifteenth Ave Food Corp.</w:t>
      </w:r>
    </w:p>
    <w:p w14:paraId="4CDC841B" w14:textId="4D2EAC1E" w:rsidR="0044727D" w:rsidRDefault="0044727D" w:rsidP="00C009CE">
      <w:pPr>
        <w:jc w:val="both"/>
        <w:rPr>
          <w:rFonts w:asciiTheme="majorBidi" w:hAnsiTheme="majorBidi" w:cstheme="majorBidi"/>
        </w:rPr>
      </w:pPr>
      <w:r w:rsidRPr="00894E76">
        <w:rPr>
          <w:rFonts w:asciiTheme="majorBidi" w:hAnsiTheme="majorBidi" w:cstheme="majorBidi"/>
          <w:b/>
          <w:bCs/>
          <w:rtl/>
        </w:rPr>
        <w:t>א</w:t>
      </w:r>
      <w:r w:rsidRPr="0044727D">
        <w:rPr>
          <w:rFonts w:asciiTheme="majorBidi" w:hAnsiTheme="majorBidi" w:cstheme="majorBidi"/>
          <w:b/>
          <w:bCs/>
        </w:rPr>
        <w:t xml:space="preserve"> Kosher Bagel Hole</w:t>
      </w:r>
      <w:r>
        <w:rPr>
          <w:rFonts w:asciiTheme="majorBidi" w:hAnsiTheme="majorBidi" w:cstheme="majorBidi"/>
          <w:b/>
          <w:bCs/>
        </w:rPr>
        <w:t xml:space="preserve"> – </w:t>
      </w:r>
      <w:r w:rsidRPr="0044727D">
        <w:rPr>
          <w:rFonts w:asciiTheme="majorBidi" w:hAnsiTheme="majorBidi" w:cstheme="majorBidi"/>
        </w:rPr>
        <w:t>both locations</w:t>
      </w:r>
      <w:r>
        <w:rPr>
          <w:rFonts w:asciiTheme="majorBidi" w:hAnsiTheme="majorBidi" w:cstheme="majorBidi"/>
        </w:rPr>
        <w:t xml:space="preserve">, Yoshon under the Hashgocho of </w:t>
      </w:r>
      <w:proofErr w:type="spellStart"/>
      <w:r>
        <w:rPr>
          <w:rFonts w:asciiTheme="majorBidi" w:hAnsiTheme="majorBidi" w:cstheme="majorBidi"/>
        </w:rPr>
        <w:t>Kehilah</w:t>
      </w:r>
      <w:proofErr w:type="spellEnd"/>
      <w:r>
        <w:rPr>
          <w:rFonts w:asciiTheme="majorBidi" w:hAnsiTheme="majorBidi" w:cstheme="majorBidi"/>
        </w:rPr>
        <w:t xml:space="preserve"> Kashrus of Flatbush. </w:t>
      </w:r>
      <w:proofErr w:type="spellStart"/>
      <w:r>
        <w:rPr>
          <w:rFonts w:asciiTheme="majorBidi" w:hAnsiTheme="majorBidi" w:cstheme="majorBidi"/>
        </w:rPr>
        <w:t>yyy</w:t>
      </w:r>
      <w:proofErr w:type="spellEnd"/>
    </w:p>
    <w:p w14:paraId="2BD6EF3D" w14:textId="799F7699" w:rsidR="000A2051" w:rsidRDefault="000657BF" w:rsidP="00C009CE">
      <w:pPr>
        <w:jc w:val="both"/>
        <w:rPr>
          <w:rFonts w:asciiTheme="majorBidi" w:hAnsiTheme="majorBidi" w:cstheme="majorBidi"/>
        </w:rPr>
      </w:pPr>
      <w:r w:rsidRPr="006A5BC6">
        <w:rPr>
          <w:rFonts w:asciiTheme="majorBidi" w:hAnsiTheme="majorBidi" w:cstheme="majorBidi"/>
          <w:b/>
          <w:bCs/>
          <w:rtl/>
        </w:rPr>
        <w:t>ב</w:t>
      </w:r>
      <w:r w:rsidRPr="001762D9">
        <w:rPr>
          <w:rFonts w:asciiTheme="majorBidi" w:hAnsiTheme="majorBidi" w:cstheme="majorBidi"/>
          <w:b/>
          <w:bCs/>
        </w:rPr>
        <w:t xml:space="preserve"> </w:t>
      </w:r>
      <w:r w:rsidR="001762D9" w:rsidRPr="001762D9">
        <w:rPr>
          <w:rFonts w:asciiTheme="majorBidi" w:hAnsiTheme="majorBidi" w:cstheme="majorBidi"/>
          <w:b/>
          <w:bCs/>
        </w:rPr>
        <w:t>Kosher Deluxe Restaurant</w:t>
      </w:r>
      <w:r w:rsidR="001762D9" w:rsidRPr="001762D9">
        <w:rPr>
          <w:rFonts w:asciiTheme="majorBidi" w:hAnsiTheme="majorBidi" w:cstheme="majorBidi"/>
        </w:rPr>
        <w:t>, 10 West 46th St, New York City</w:t>
      </w:r>
      <w:r w:rsidR="001762D9">
        <w:rPr>
          <w:rFonts w:asciiTheme="majorBidi" w:hAnsiTheme="majorBidi" w:cstheme="majorBidi"/>
        </w:rPr>
        <w:t xml:space="preserve">, All Items produced in store are Yoshon under the Hashgocho of Rabbi </w:t>
      </w:r>
      <w:proofErr w:type="spellStart"/>
      <w:r w:rsidR="001762D9">
        <w:rPr>
          <w:rFonts w:asciiTheme="majorBidi" w:hAnsiTheme="majorBidi" w:cstheme="majorBidi"/>
        </w:rPr>
        <w:t>Amrom</w:t>
      </w:r>
      <w:proofErr w:type="spellEnd"/>
      <w:r w:rsidR="001762D9">
        <w:rPr>
          <w:rFonts w:asciiTheme="majorBidi" w:hAnsiTheme="majorBidi" w:cstheme="majorBidi"/>
        </w:rPr>
        <w:t xml:space="preserve"> Roth. </w:t>
      </w:r>
      <w:r w:rsidR="000A2051" w:rsidRPr="006A5BC6">
        <w:rPr>
          <w:rFonts w:asciiTheme="majorBidi" w:hAnsiTheme="majorBidi" w:cstheme="majorBidi"/>
        </w:rPr>
        <w:t xml:space="preserve">   </w:t>
      </w:r>
      <w:r w:rsidR="00807B66">
        <w:rPr>
          <w:rFonts w:asciiTheme="majorBidi" w:hAnsiTheme="majorBidi" w:cstheme="majorBidi"/>
        </w:rPr>
        <w:t xml:space="preserve">   </w:t>
      </w:r>
      <w:r w:rsidR="000A2051" w:rsidRPr="006A5BC6">
        <w:rPr>
          <w:rFonts w:asciiTheme="majorBidi" w:hAnsiTheme="majorBidi" w:cstheme="majorBidi"/>
        </w:rPr>
        <w:t xml:space="preserve"> </w:t>
      </w:r>
      <w:proofErr w:type="spellStart"/>
      <w:r w:rsidR="00283544">
        <w:rPr>
          <w:rFonts w:asciiTheme="majorBidi" w:hAnsiTheme="majorBidi" w:cstheme="majorBidi"/>
        </w:rPr>
        <w:t>yyy</w:t>
      </w:r>
      <w:proofErr w:type="spellEnd"/>
      <w:r w:rsidR="000A2051" w:rsidRPr="006A5BC6">
        <w:rPr>
          <w:rFonts w:asciiTheme="majorBidi" w:hAnsiTheme="majorBidi" w:cstheme="majorBidi"/>
        </w:rPr>
        <w:t xml:space="preserve">   </w:t>
      </w:r>
    </w:p>
    <w:p w14:paraId="7595D4D9" w14:textId="4FF273E3" w:rsidR="0084346E" w:rsidRPr="006A5BC6" w:rsidRDefault="0084346E" w:rsidP="00C009CE">
      <w:pPr>
        <w:jc w:val="both"/>
        <w:rPr>
          <w:rFonts w:asciiTheme="majorBidi" w:hAnsiTheme="majorBidi" w:cstheme="majorBidi"/>
        </w:rPr>
      </w:pPr>
      <w:r w:rsidRPr="006A5BC6">
        <w:rPr>
          <w:rFonts w:asciiTheme="majorBidi" w:hAnsiTheme="majorBidi" w:cstheme="majorBidi"/>
          <w:b/>
          <w:bCs/>
          <w:rtl/>
        </w:rPr>
        <w:t>א</w:t>
      </w:r>
      <w:r w:rsidRPr="0084346E">
        <w:rPr>
          <w:rFonts w:asciiTheme="majorBidi" w:hAnsiTheme="majorBidi" w:cstheme="majorBidi"/>
          <w:b/>
          <w:bCs/>
        </w:rPr>
        <w:t xml:space="preserve"> Kosher Hut</w:t>
      </w:r>
      <w:r>
        <w:rPr>
          <w:rFonts w:asciiTheme="majorBidi" w:hAnsiTheme="majorBidi" w:cstheme="majorBidi"/>
        </w:rPr>
        <w:t xml:space="preserve">, Yoshon under the Hashgocho of the Kehillah Kashrus of Flatbush.  </w:t>
      </w:r>
      <w:proofErr w:type="spellStart"/>
      <w:r>
        <w:rPr>
          <w:rFonts w:asciiTheme="majorBidi" w:hAnsiTheme="majorBidi" w:cstheme="majorBidi"/>
        </w:rPr>
        <w:t>yyy</w:t>
      </w:r>
      <w:proofErr w:type="spellEnd"/>
    </w:p>
    <w:p w14:paraId="6FA4B041" w14:textId="46C9C424" w:rsidR="000A2051" w:rsidRDefault="000A2051" w:rsidP="00C009CE">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L’Esti’s</w:t>
      </w:r>
      <w:proofErr w:type="spellEnd"/>
      <w:r w:rsidRPr="006A5BC6">
        <w:rPr>
          <w:rFonts w:asciiTheme="majorBidi" w:hAnsiTheme="majorBidi" w:cstheme="majorBidi"/>
          <w:b/>
          <w:bCs/>
        </w:rPr>
        <w:t xml:space="preserve"> Desserts</w:t>
      </w:r>
      <w:r w:rsidRPr="006A5BC6">
        <w:rPr>
          <w:rFonts w:asciiTheme="majorBidi" w:hAnsiTheme="majorBidi" w:cstheme="majorBidi"/>
        </w:rPr>
        <w:t xml:space="preserve"> 180 27th Street, Brooklyn, Yoshon under the Hashgocho of Rabbi </w:t>
      </w:r>
      <w:proofErr w:type="spellStart"/>
      <w:r w:rsidRPr="006A5BC6">
        <w:rPr>
          <w:rFonts w:asciiTheme="majorBidi" w:hAnsiTheme="majorBidi" w:cstheme="majorBidi"/>
        </w:rPr>
        <w:t>Yechiel</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Babad</w:t>
      </w:r>
      <w:proofErr w:type="spellEnd"/>
      <w:r w:rsidRPr="006A5BC6">
        <w:rPr>
          <w:rFonts w:asciiTheme="majorBidi" w:hAnsiTheme="majorBidi" w:cstheme="majorBidi"/>
        </w:rPr>
        <w:t xml:space="preserve"> and the OU.  </w:t>
      </w:r>
      <w:r w:rsidR="00E05D0C" w:rsidRPr="006A5BC6">
        <w:rPr>
          <w:rFonts w:asciiTheme="majorBidi" w:hAnsiTheme="majorBidi" w:cstheme="majorBidi"/>
        </w:rPr>
        <w:t xml:space="preserve"> </w:t>
      </w:r>
      <w:r w:rsidR="00890934">
        <w:rPr>
          <w:rFonts w:asciiTheme="majorBidi" w:hAnsiTheme="majorBidi" w:cstheme="majorBidi"/>
        </w:rPr>
        <w:t xml:space="preserve">    </w:t>
      </w:r>
      <w:proofErr w:type="spellStart"/>
      <w:r w:rsidR="001D19BF">
        <w:rPr>
          <w:rFonts w:asciiTheme="majorBidi" w:hAnsiTheme="majorBidi" w:cstheme="majorBidi"/>
        </w:rPr>
        <w:t>yyy</w:t>
      </w:r>
      <w:proofErr w:type="spellEnd"/>
      <w:r w:rsidR="00890934">
        <w:rPr>
          <w:rFonts w:asciiTheme="majorBidi" w:hAnsiTheme="majorBidi" w:cstheme="majorBidi"/>
        </w:rPr>
        <w:t xml:space="preserve">   </w:t>
      </w:r>
    </w:p>
    <w:p w14:paraId="2B917CD1" w14:textId="5357566B" w:rsidR="0084346E" w:rsidRDefault="0084346E" w:rsidP="00C009CE">
      <w:pPr>
        <w:jc w:val="both"/>
        <w:rPr>
          <w:rFonts w:asciiTheme="majorBidi" w:hAnsiTheme="majorBidi" w:cstheme="majorBidi"/>
        </w:rPr>
      </w:pPr>
      <w:r w:rsidRPr="006A5BC6">
        <w:rPr>
          <w:rFonts w:asciiTheme="majorBidi" w:hAnsiTheme="majorBidi" w:cstheme="majorBidi"/>
          <w:b/>
          <w:bCs/>
          <w:rtl/>
        </w:rPr>
        <w:t>א</w:t>
      </w:r>
      <w:r w:rsidRPr="0084346E">
        <w:rPr>
          <w:rFonts w:asciiTheme="majorBidi" w:hAnsiTheme="majorBidi" w:cstheme="majorBidi"/>
          <w:b/>
          <w:bCs/>
        </w:rPr>
        <w:t xml:space="preserve"> </w:t>
      </w:r>
      <w:proofErr w:type="spellStart"/>
      <w:r w:rsidRPr="0084346E">
        <w:rPr>
          <w:rFonts w:asciiTheme="majorBidi" w:hAnsiTheme="majorBidi" w:cstheme="majorBidi"/>
          <w:b/>
          <w:bCs/>
        </w:rPr>
        <w:t>Mechy’s</w:t>
      </w:r>
      <w:proofErr w:type="spellEnd"/>
      <w:r>
        <w:rPr>
          <w:rFonts w:asciiTheme="majorBidi" w:hAnsiTheme="majorBidi" w:cstheme="majorBidi"/>
        </w:rPr>
        <w:t xml:space="preserve">, Yoshon under the Hashgocho of the </w:t>
      </w:r>
      <w:proofErr w:type="spellStart"/>
      <w:r>
        <w:rPr>
          <w:rFonts w:asciiTheme="majorBidi" w:hAnsiTheme="majorBidi" w:cstheme="majorBidi"/>
        </w:rPr>
        <w:t>Kehilah</w:t>
      </w:r>
      <w:proofErr w:type="spellEnd"/>
      <w:r>
        <w:rPr>
          <w:rFonts w:asciiTheme="majorBidi" w:hAnsiTheme="majorBidi" w:cstheme="majorBidi"/>
        </w:rPr>
        <w:t xml:space="preserve"> Kashrus of Flatbush. </w:t>
      </w:r>
      <w:proofErr w:type="spellStart"/>
      <w:r>
        <w:rPr>
          <w:rFonts w:asciiTheme="majorBidi" w:hAnsiTheme="majorBidi" w:cstheme="majorBidi"/>
        </w:rPr>
        <w:t>yyy</w:t>
      </w:r>
      <w:proofErr w:type="spellEnd"/>
    </w:p>
    <w:p w14:paraId="534D3E1D" w14:textId="196225E5" w:rsidR="00C94C70" w:rsidRDefault="00C94C70" w:rsidP="00C009CE">
      <w:pPr>
        <w:jc w:val="both"/>
        <w:rPr>
          <w:rFonts w:asciiTheme="majorBidi" w:hAnsiTheme="majorBidi" w:cstheme="majorBidi"/>
        </w:rPr>
      </w:pPr>
      <w:r w:rsidRPr="00C94C70">
        <w:rPr>
          <w:rFonts w:asciiTheme="majorBidi" w:hAnsiTheme="majorBidi" w:cstheme="majorBidi"/>
          <w:b/>
          <w:bCs/>
          <w:rtl/>
        </w:rPr>
        <w:t>א</w:t>
      </w:r>
      <w:r w:rsidRPr="00C94C70">
        <w:rPr>
          <w:rFonts w:asciiTheme="majorBidi" w:hAnsiTheme="majorBidi" w:cstheme="majorBidi"/>
          <w:b/>
          <w:bCs/>
        </w:rPr>
        <w:t xml:space="preserve"> Meisner’s Catering</w:t>
      </w:r>
      <w:r>
        <w:rPr>
          <w:rFonts w:asciiTheme="majorBidi" w:hAnsiTheme="majorBidi" w:cstheme="majorBidi"/>
        </w:rPr>
        <w:t xml:space="preserve"> </w:t>
      </w:r>
      <w:r w:rsidR="00BF4613" w:rsidRPr="00BF4613">
        <w:rPr>
          <w:rFonts w:asciiTheme="majorBidi" w:hAnsiTheme="majorBidi" w:cstheme="majorBidi"/>
          <w:b/>
          <w:bCs/>
        </w:rPr>
        <w:t>and store</w:t>
      </w:r>
      <w:r w:rsidRPr="00BF4613">
        <w:rPr>
          <w:rFonts w:asciiTheme="majorBidi" w:hAnsiTheme="majorBidi" w:cstheme="majorBidi"/>
          <w:b/>
          <w:bCs/>
        </w:rPr>
        <w:t>–</w:t>
      </w:r>
      <w:r>
        <w:rPr>
          <w:rFonts w:asciiTheme="majorBidi" w:hAnsiTheme="majorBidi" w:cstheme="majorBidi"/>
        </w:rPr>
        <w:t xml:space="preserve"> Yoshon under the Hashgocho of Rabbi </w:t>
      </w:r>
      <w:proofErr w:type="spellStart"/>
      <w:r>
        <w:rPr>
          <w:rFonts w:asciiTheme="majorBidi" w:hAnsiTheme="majorBidi" w:cstheme="majorBidi"/>
        </w:rPr>
        <w:t>Nesanel</w:t>
      </w:r>
      <w:proofErr w:type="spellEnd"/>
      <w:r>
        <w:rPr>
          <w:rFonts w:asciiTheme="majorBidi" w:hAnsiTheme="majorBidi" w:cstheme="majorBidi"/>
        </w:rPr>
        <w:t xml:space="preserve"> Sommer. </w:t>
      </w:r>
      <w:proofErr w:type="spellStart"/>
      <w:r>
        <w:rPr>
          <w:rFonts w:asciiTheme="majorBidi" w:hAnsiTheme="majorBidi" w:cstheme="majorBidi"/>
        </w:rPr>
        <w:t>yyy</w:t>
      </w:r>
      <w:proofErr w:type="spellEnd"/>
    </w:p>
    <w:p w14:paraId="5D56E3BA" w14:textId="213B5D88"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Muffins and More</w:t>
      </w:r>
      <w:r w:rsidR="00791BF0">
        <w:rPr>
          <w:rFonts w:asciiTheme="majorBidi" w:hAnsiTheme="majorBidi" w:cstheme="majorBidi"/>
          <w:b/>
          <w:bCs/>
        </w:rPr>
        <w:t>/</w:t>
      </w:r>
      <w:proofErr w:type="spellStart"/>
      <w:r w:rsidR="00791BF0">
        <w:rPr>
          <w:rFonts w:asciiTheme="majorBidi" w:hAnsiTheme="majorBidi" w:cstheme="majorBidi"/>
          <w:b/>
          <w:bCs/>
        </w:rPr>
        <w:t>Hoing</w:t>
      </w:r>
      <w:proofErr w:type="spellEnd"/>
      <w:r w:rsidR="00791BF0">
        <w:rPr>
          <w:rFonts w:asciiTheme="majorBidi" w:hAnsiTheme="majorBidi" w:cstheme="majorBidi"/>
          <w:b/>
          <w:bCs/>
        </w:rPr>
        <w:t xml:space="preserve"> Food Corp.</w:t>
      </w:r>
      <w:r w:rsidRPr="006A5BC6">
        <w:rPr>
          <w:rFonts w:asciiTheme="majorBidi" w:hAnsiTheme="majorBidi" w:cstheme="majorBidi"/>
        </w:rPr>
        <w:t xml:space="preserve"> Yoshon if they have a Yoshon label plus the OK kashrus symbol.</w:t>
      </w:r>
      <w:r w:rsidR="000859AC">
        <w:rPr>
          <w:rFonts w:asciiTheme="majorBidi" w:hAnsiTheme="majorBidi" w:cstheme="majorBidi"/>
        </w:rPr>
        <w:t xml:space="preserve">  </w:t>
      </w:r>
      <w:r w:rsidR="00A04869">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roofErr w:type="spellStart"/>
      <w:r w:rsidR="00B064B6">
        <w:rPr>
          <w:rFonts w:asciiTheme="majorBidi" w:hAnsiTheme="majorBidi" w:cstheme="majorBidi"/>
        </w:rPr>
        <w:t>yyy</w:t>
      </w:r>
      <w:proofErr w:type="spellEnd"/>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53B0B556" w14:textId="71B4459B" w:rsidR="000A2051" w:rsidRDefault="00B851E6" w:rsidP="00C009CE">
      <w:pPr>
        <w:jc w:val="both"/>
        <w:rPr>
          <w:rFonts w:asciiTheme="majorBidi" w:hAnsiTheme="majorBidi" w:cstheme="majorBidi"/>
        </w:rPr>
      </w:pPr>
      <w:r w:rsidRPr="00894E76">
        <w:rPr>
          <w:rFonts w:asciiTheme="majorBidi" w:hAnsiTheme="majorBidi" w:cstheme="majorBidi"/>
          <w:b/>
          <w:bCs/>
          <w:rtl/>
        </w:rPr>
        <w:t>א</w:t>
      </w:r>
      <w:r>
        <w:rPr>
          <w:rFonts w:asciiTheme="majorBidi" w:hAnsiTheme="majorBidi" w:cstheme="majorBidi"/>
          <w:b/>
          <w:bCs/>
        </w:rPr>
        <w:t xml:space="preserve"> </w:t>
      </w:r>
      <w:r w:rsidR="000A2051" w:rsidRPr="006A5BC6">
        <w:rPr>
          <w:rFonts w:asciiTheme="majorBidi" w:hAnsiTheme="majorBidi" w:cstheme="majorBidi"/>
          <w:b/>
          <w:bCs/>
        </w:rPr>
        <w:t>New York Kosher</w:t>
      </w:r>
      <w:r w:rsidR="000A2051" w:rsidRPr="006A5BC6">
        <w:rPr>
          <w:rFonts w:asciiTheme="majorBidi" w:hAnsiTheme="majorBidi" w:cstheme="majorBidi"/>
        </w:rPr>
        <w:t xml:space="preserve"> baked products, see Fifteenth Ave Food Corp.      </w:t>
      </w:r>
    </w:p>
    <w:p w14:paraId="0FA1DA7C" w14:textId="3995CD7E" w:rsidR="008C785B" w:rsidRDefault="008C785B" w:rsidP="00C009CE">
      <w:pPr>
        <w:jc w:val="both"/>
        <w:rPr>
          <w:rFonts w:asciiTheme="majorBidi" w:hAnsiTheme="majorBidi" w:cstheme="majorBidi"/>
        </w:rPr>
      </w:pPr>
      <w:bookmarkStart w:id="407" w:name="_Hlk78543782"/>
      <w:r w:rsidRPr="006A5BC6">
        <w:rPr>
          <w:rFonts w:asciiTheme="majorBidi" w:hAnsiTheme="majorBidi" w:cstheme="majorBidi"/>
          <w:b/>
          <w:bCs/>
          <w:rtl/>
        </w:rPr>
        <w:lastRenderedPageBreak/>
        <w:t>ב</w:t>
      </w:r>
      <w:r w:rsidRPr="008C785B">
        <w:rPr>
          <w:rFonts w:asciiTheme="majorBidi" w:hAnsiTheme="majorBidi" w:cstheme="majorBidi"/>
          <w:b/>
          <w:bCs/>
        </w:rPr>
        <w:t xml:space="preserve"> Oh! Nuts</w:t>
      </w:r>
      <w:r>
        <w:rPr>
          <w:rFonts w:asciiTheme="majorBidi" w:hAnsiTheme="majorBidi" w:cstheme="majorBidi"/>
        </w:rPr>
        <w:t xml:space="preserve"> </w:t>
      </w:r>
      <w:bookmarkEnd w:id="407"/>
      <w:r>
        <w:rPr>
          <w:rFonts w:asciiTheme="majorBidi" w:hAnsiTheme="majorBidi" w:cstheme="majorBidi"/>
        </w:rPr>
        <w:fldChar w:fldCharType="begin"/>
      </w:r>
      <w:r>
        <w:instrText xml:space="preserve"> XE "</w:instrText>
      </w:r>
      <w:r w:rsidRPr="0033529E">
        <w:rPr>
          <w:b/>
          <w:bCs/>
        </w:rPr>
        <w:instrText>Candy:</w:instrText>
      </w:r>
      <w:r w:rsidRPr="0033529E">
        <w:rPr>
          <w:rFonts w:cs="Arial"/>
          <w:rtl/>
        </w:rPr>
        <w:instrText>ב</w:instrText>
      </w:r>
      <w:r w:rsidRPr="0033529E">
        <w:instrText xml:space="preserve"> Oh! Nuts</w:instrText>
      </w:r>
      <w:r>
        <w:instrText xml:space="preserve">" </w:instrText>
      </w:r>
      <w:r>
        <w:rPr>
          <w:rFonts w:asciiTheme="majorBidi" w:hAnsiTheme="majorBidi" w:cstheme="majorBidi"/>
        </w:rPr>
        <w:fldChar w:fldCharType="end"/>
      </w:r>
      <w:r>
        <w:rPr>
          <w:rFonts w:asciiTheme="majorBidi" w:hAnsiTheme="majorBidi" w:cstheme="majorBidi"/>
        </w:rPr>
        <w:t xml:space="preserve">Packaged products with the OK Kosher symbol and Yoshon label are Yoshon under the Hashgocho of the OK. </w:t>
      </w:r>
      <w:r w:rsidR="00A04869">
        <w:rPr>
          <w:rFonts w:asciiTheme="majorBidi" w:hAnsiTheme="majorBidi" w:cstheme="majorBidi"/>
        </w:rPr>
        <w:t xml:space="preserve">   </w:t>
      </w:r>
      <w:proofErr w:type="spellStart"/>
      <w:r w:rsidR="003B0E41">
        <w:rPr>
          <w:rFonts w:asciiTheme="majorBidi" w:hAnsiTheme="majorBidi" w:cstheme="majorBidi"/>
        </w:rPr>
        <w:t>yyy</w:t>
      </w:r>
      <w:proofErr w:type="spellEnd"/>
    </w:p>
    <w:p w14:paraId="4D83CF22" w14:textId="089AA129" w:rsidR="00870BA1" w:rsidRDefault="00870BA1" w:rsidP="00C009CE">
      <w:pPr>
        <w:jc w:val="both"/>
        <w:rPr>
          <w:rFonts w:asciiTheme="majorBidi" w:hAnsiTheme="majorBidi" w:cstheme="majorBidi"/>
        </w:rPr>
      </w:pPr>
      <w:r w:rsidRPr="006A5BC6">
        <w:rPr>
          <w:rFonts w:asciiTheme="majorBidi" w:hAnsiTheme="majorBidi" w:cstheme="majorBidi"/>
          <w:b/>
          <w:bCs/>
          <w:rtl/>
        </w:rPr>
        <w:t>ב</w:t>
      </w:r>
      <w:r w:rsidRPr="00870BA1">
        <w:rPr>
          <w:rFonts w:asciiTheme="majorBidi" w:hAnsiTheme="majorBidi" w:cstheme="majorBidi"/>
          <w:b/>
          <w:bCs/>
        </w:rPr>
        <w:t xml:space="preserve"> Palace Café</w:t>
      </w:r>
      <w:r>
        <w:rPr>
          <w:rFonts w:asciiTheme="majorBidi" w:hAnsiTheme="majorBidi" w:cstheme="majorBidi"/>
        </w:rPr>
        <w:t xml:space="preserve">, 2605 Nostrand Ave, Pizza only is Yoshon under the Hashgocho of Kehillah Kashrus of Flatbush. </w:t>
      </w:r>
      <w:proofErr w:type="spellStart"/>
      <w:r>
        <w:rPr>
          <w:rFonts w:asciiTheme="majorBidi" w:hAnsiTheme="majorBidi" w:cstheme="majorBidi"/>
        </w:rPr>
        <w:t>yyy</w:t>
      </w:r>
      <w:proofErr w:type="spellEnd"/>
    </w:p>
    <w:p w14:paraId="6415237D" w14:textId="0ECCD860" w:rsidR="005E06B8" w:rsidRPr="006A5BC6" w:rsidRDefault="005E06B8" w:rsidP="00C009CE">
      <w:pPr>
        <w:jc w:val="both"/>
        <w:rPr>
          <w:rFonts w:asciiTheme="majorBidi" w:hAnsiTheme="majorBidi" w:cstheme="majorBidi"/>
        </w:rPr>
      </w:pPr>
      <w:r w:rsidRPr="006A5BC6">
        <w:rPr>
          <w:rFonts w:asciiTheme="majorBidi" w:hAnsiTheme="majorBidi" w:cstheme="majorBidi"/>
          <w:b/>
          <w:bCs/>
          <w:rtl/>
        </w:rPr>
        <w:t>א</w:t>
      </w:r>
      <w:r w:rsidRPr="005E06B8">
        <w:rPr>
          <w:rFonts w:asciiTheme="majorBidi" w:hAnsiTheme="majorBidi" w:cstheme="majorBidi"/>
          <w:b/>
          <w:bCs/>
        </w:rPr>
        <w:t xml:space="preserve"> </w:t>
      </w:r>
      <w:proofErr w:type="spellStart"/>
      <w:r w:rsidRPr="005E06B8">
        <w:rPr>
          <w:rFonts w:asciiTheme="majorBidi" w:hAnsiTheme="majorBidi" w:cstheme="majorBidi"/>
          <w:b/>
          <w:bCs/>
        </w:rPr>
        <w:t>Perizia</w:t>
      </w:r>
      <w:proofErr w:type="spellEnd"/>
      <w:r>
        <w:rPr>
          <w:rFonts w:asciiTheme="majorBidi" w:hAnsiTheme="majorBidi" w:cstheme="majorBidi"/>
        </w:rPr>
        <w:t xml:space="preserve"> – all locations, Yoshon under the Hashgocho of Kehillah Kashrus of Flatbush. </w:t>
      </w:r>
      <w:proofErr w:type="spellStart"/>
      <w:r>
        <w:rPr>
          <w:rFonts w:asciiTheme="majorBidi" w:hAnsiTheme="majorBidi" w:cstheme="majorBidi"/>
        </w:rPr>
        <w:t>yyy</w:t>
      </w:r>
      <w:proofErr w:type="spellEnd"/>
    </w:p>
    <w:p w14:paraId="4523BC60" w14:textId="774736AA" w:rsidR="00870BA1" w:rsidRDefault="000A2051"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Pita Express Pita</w:t>
      </w:r>
      <w:r w:rsidRPr="006A5BC6">
        <w:rPr>
          <w:rFonts w:asciiTheme="majorBidi" w:hAnsiTheme="majorBidi" w:cstheme="majorBidi"/>
        </w:rPr>
        <w:t xml:space="preserve">, Pita is Yoshon under the Hashgocho of the OU.   </w:t>
      </w:r>
      <w:proofErr w:type="spellStart"/>
      <w:r w:rsidR="001D19BF">
        <w:rPr>
          <w:rFonts w:asciiTheme="majorBidi" w:hAnsiTheme="majorBidi" w:cstheme="majorBidi"/>
        </w:rPr>
        <w:t>yyy</w:t>
      </w:r>
      <w:proofErr w:type="spellEnd"/>
    </w:p>
    <w:p w14:paraId="04A94CBB" w14:textId="7541E94E" w:rsidR="0084346E" w:rsidRDefault="0084346E" w:rsidP="00C009CE">
      <w:pPr>
        <w:jc w:val="both"/>
        <w:rPr>
          <w:rFonts w:asciiTheme="majorBidi" w:hAnsiTheme="majorBidi" w:cstheme="majorBidi"/>
        </w:rPr>
      </w:pPr>
      <w:r w:rsidRPr="006A5BC6">
        <w:rPr>
          <w:rFonts w:asciiTheme="majorBidi" w:hAnsiTheme="majorBidi" w:cstheme="majorBidi"/>
          <w:b/>
          <w:bCs/>
          <w:rtl/>
        </w:rPr>
        <w:t>א</w:t>
      </w:r>
      <w:r w:rsidRPr="0084346E">
        <w:rPr>
          <w:rFonts w:asciiTheme="majorBidi" w:hAnsiTheme="majorBidi" w:cstheme="majorBidi"/>
          <w:b/>
          <w:bCs/>
        </w:rPr>
        <w:t xml:space="preserve"> Pizza Professor</w:t>
      </w:r>
      <w:r>
        <w:rPr>
          <w:rFonts w:asciiTheme="majorBidi" w:hAnsiTheme="majorBidi" w:cstheme="majorBidi"/>
        </w:rPr>
        <w:t xml:space="preserve">, Yoshon under the Hashgocho of the Kehillah Kashrus of Flatbush.  </w:t>
      </w:r>
      <w:proofErr w:type="spellStart"/>
      <w:r>
        <w:rPr>
          <w:rFonts w:asciiTheme="majorBidi" w:hAnsiTheme="majorBidi" w:cstheme="majorBidi"/>
        </w:rPr>
        <w:t>yyy</w:t>
      </w:r>
      <w:proofErr w:type="spellEnd"/>
    </w:p>
    <w:p w14:paraId="7E5E2828" w14:textId="3B49D138" w:rsidR="00FC1780" w:rsidRDefault="00870BA1" w:rsidP="00C009CE">
      <w:pPr>
        <w:jc w:val="both"/>
        <w:rPr>
          <w:rFonts w:asciiTheme="majorBidi" w:hAnsiTheme="majorBidi" w:cstheme="majorBidi"/>
        </w:rPr>
      </w:pPr>
      <w:r w:rsidRPr="006A5BC6">
        <w:rPr>
          <w:rFonts w:asciiTheme="majorBidi" w:hAnsiTheme="majorBidi" w:cstheme="majorBidi"/>
          <w:b/>
          <w:bCs/>
          <w:rtl/>
        </w:rPr>
        <w:t>ב</w:t>
      </w:r>
      <w:r>
        <w:rPr>
          <w:rFonts w:asciiTheme="majorBidi" w:hAnsiTheme="majorBidi" w:cstheme="majorBidi"/>
        </w:rPr>
        <w:t xml:space="preserve"> </w:t>
      </w:r>
      <w:proofErr w:type="spellStart"/>
      <w:r w:rsidRPr="00870BA1">
        <w:rPr>
          <w:rFonts w:asciiTheme="majorBidi" w:hAnsiTheme="majorBidi" w:cstheme="majorBidi"/>
          <w:b/>
          <w:bCs/>
        </w:rPr>
        <w:t>Pomogranate</w:t>
      </w:r>
      <w:proofErr w:type="spellEnd"/>
      <w:r>
        <w:rPr>
          <w:rFonts w:asciiTheme="majorBidi" w:hAnsiTheme="majorBidi" w:cstheme="majorBidi"/>
        </w:rPr>
        <w:t xml:space="preserve">, 1507 Coney Island Ave, Bakery only is Yoshon under the Hashgocho of Kehillah Kashrus of Flatbush.  </w:t>
      </w:r>
      <w:proofErr w:type="spellStart"/>
      <w:r>
        <w:rPr>
          <w:rFonts w:asciiTheme="majorBidi" w:hAnsiTheme="majorBidi" w:cstheme="majorBidi"/>
        </w:rPr>
        <w:t>yyy</w:t>
      </w:r>
      <w:proofErr w:type="spellEnd"/>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p>
    <w:p w14:paraId="52E2ACC1" w14:textId="7B9995D8" w:rsidR="00A12902" w:rsidRDefault="00FC1780" w:rsidP="00FC1780">
      <w:pPr>
        <w:rPr>
          <w:rFonts w:asciiTheme="majorBidi" w:hAnsiTheme="majorBidi" w:cstheme="majorBidi"/>
        </w:rPr>
      </w:pPr>
      <w:bookmarkStart w:id="408" w:name="_Hlk16023690"/>
      <w:r w:rsidRPr="005E675F">
        <w:rPr>
          <w:rFonts w:asciiTheme="majorBidi" w:hAnsiTheme="majorBidi" w:cstheme="majorBidi"/>
          <w:b/>
          <w:bCs/>
          <w:rtl/>
        </w:rPr>
        <w:t>א</w:t>
      </w:r>
      <w:r w:rsidRPr="005E675F">
        <w:rPr>
          <w:rFonts w:asciiTheme="majorBidi" w:hAnsiTheme="majorBidi" w:cstheme="majorBidi"/>
          <w:b/>
          <w:bCs/>
        </w:rPr>
        <w:t xml:space="preserve"> Reisman Bakery</w:t>
      </w:r>
      <w:r w:rsidRPr="00C1208B">
        <w:rPr>
          <w:rFonts w:asciiTheme="majorBidi" w:hAnsiTheme="majorBidi" w:cstheme="majorBidi"/>
        </w:rPr>
        <w:t xml:space="preserve"> </w:t>
      </w:r>
      <w:bookmarkEnd w:id="408"/>
      <w:r w:rsidRPr="00C1208B">
        <w:rPr>
          <w:rFonts w:asciiTheme="majorBidi" w:hAnsiTheme="majorBidi" w:cstheme="majorBidi"/>
        </w:rPr>
        <w:t>(Brooklyn) All baked products are Yoshon. Under the hashgocho the CRC</w:t>
      </w:r>
      <w:r w:rsidR="00283544">
        <w:rPr>
          <w:rFonts w:asciiTheme="majorBidi" w:hAnsiTheme="majorBidi" w:cstheme="majorBidi"/>
        </w:rPr>
        <w:t xml:space="preserve"> and Rabbi S. Stern.   </w:t>
      </w:r>
      <w:proofErr w:type="spellStart"/>
      <w:r w:rsidR="00283544">
        <w:rPr>
          <w:rFonts w:asciiTheme="majorBidi" w:hAnsiTheme="majorBidi" w:cstheme="majorBidi"/>
        </w:rPr>
        <w:t>yyy</w:t>
      </w:r>
      <w:proofErr w:type="spellEnd"/>
    </w:p>
    <w:p w14:paraId="64569C6F" w14:textId="49163E81" w:rsidR="00447DB5" w:rsidRDefault="00447DB5" w:rsidP="00FC1780">
      <w:pPr>
        <w:rPr>
          <w:rFonts w:asciiTheme="majorBidi" w:hAnsiTheme="majorBidi" w:cstheme="majorBidi"/>
          <w:color w:val="000000"/>
          <w:shd w:val="clear" w:color="auto" w:fill="FFFFFF"/>
        </w:rPr>
      </w:pPr>
      <w:r w:rsidRPr="006A5BC6">
        <w:rPr>
          <w:rFonts w:asciiTheme="majorBidi" w:hAnsiTheme="majorBidi" w:cstheme="majorBidi"/>
          <w:b/>
          <w:bCs/>
          <w:rtl/>
        </w:rPr>
        <w:t>ב</w:t>
      </w:r>
      <w:r>
        <w:rPr>
          <w:rFonts w:ascii="Arial" w:hAnsi="Arial" w:cs="Arial"/>
          <w:color w:val="000000"/>
          <w:sz w:val="18"/>
          <w:szCs w:val="18"/>
          <w:shd w:val="clear" w:color="auto" w:fill="FFFFFF"/>
        </w:rPr>
        <w:t xml:space="preserve"> </w:t>
      </w:r>
      <w:r w:rsidRPr="00447DB5">
        <w:rPr>
          <w:rFonts w:asciiTheme="majorBidi" w:hAnsiTheme="majorBidi" w:cstheme="majorBidi"/>
          <w:b/>
          <w:bCs/>
          <w:color w:val="000000"/>
          <w:shd w:val="clear" w:color="auto" w:fill="FFFFFF"/>
        </w:rPr>
        <w:t>Say Bagel and Cheese</w:t>
      </w:r>
      <w:r w:rsidRPr="00447DB5">
        <w:rPr>
          <w:rFonts w:asciiTheme="majorBidi" w:hAnsiTheme="majorBidi" w:cstheme="majorBidi"/>
          <w:color w:val="000000"/>
          <w:shd w:val="clear" w:color="auto" w:fill="FFFFFF"/>
        </w:rPr>
        <w:t>, 1304 Ave M, Brooklyn</w:t>
      </w:r>
      <w:r>
        <w:rPr>
          <w:rFonts w:asciiTheme="majorBidi" w:hAnsiTheme="majorBidi" w:cstheme="majorBidi"/>
          <w:color w:val="000000"/>
          <w:shd w:val="clear" w:color="auto" w:fill="FFFFFF"/>
        </w:rPr>
        <w:t xml:space="preserve">, All items cooked and baked in store are Yoshon under the Hashgocho of the </w:t>
      </w:r>
      <w:proofErr w:type="spellStart"/>
      <w:r>
        <w:rPr>
          <w:rFonts w:asciiTheme="majorBidi" w:hAnsiTheme="majorBidi" w:cstheme="majorBidi"/>
          <w:color w:val="000000"/>
          <w:shd w:val="clear" w:color="auto" w:fill="FFFFFF"/>
        </w:rPr>
        <w:t>Bais</w:t>
      </w:r>
      <w:proofErr w:type="spellEnd"/>
      <w:r>
        <w:rPr>
          <w:rFonts w:asciiTheme="majorBidi" w:hAnsiTheme="majorBidi" w:cstheme="majorBidi"/>
          <w:color w:val="000000"/>
          <w:shd w:val="clear" w:color="auto" w:fill="FFFFFF"/>
        </w:rPr>
        <w:t xml:space="preserve"> </w:t>
      </w:r>
      <w:proofErr w:type="spellStart"/>
      <w:r>
        <w:rPr>
          <w:rFonts w:asciiTheme="majorBidi" w:hAnsiTheme="majorBidi" w:cstheme="majorBidi"/>
          <w:color w:val="000000"/>
          <w:shd w:val="clear" w:color="auto" w:fill="FFFFFF"/>
        </w:rPr>
        <w:t>Horoah</w:t>
      </w:r>
      <w:proofErr w:type="spellEnd"/>
      <w:r>
        <w:rPr>
          <w:rFonts w:asciiTheme="majorBidi" w:hAnsiTheme="majorBidi" w:cstheme="majorBidi"/>
          <w:color w:val="000000"/>
          <w:shd w:val="clear" w:color="auto" w:fill="FFFFFF"/>
        </w:rPr>
        <w:t xml:space="preserve"> </w:t>
      </w:r>
      <w:proofErr w:type="spellStart"/>
      <w:r>
        <w:rPr>
          <w:rFonts w:asciiTheme="majorBidi" w:hAnsiTheme="majorBidi" w:cstheme="majorBidi"/>
          <w:color w:val="000000"/>
          <w:shd w:val="clear" w:color="auto" w:fill="FFFFFF"/>
        </w:rPr>
        <w:t>D’Flatbush</w:t>
      </w:r>
      <w:proofErr w:type="spellEnd"/>
      <w:r>
        <w:rPr>
          <w:rFonts w:asciiTheme="majorBidi" w:hAnsiTheme="majorBidi" w:cstheme="majorBidi"/>
          <w:color w:val="000000"/>
          <w:shd w:val="clear" w:color="auto" w:fill="FFFFFF"/>
        </w:rPr>
        <w:t xml:space="preserve">. </w:t>
      </w:r>
      <w:proofErr w:type="spellStart"/>
      <w:r w:rsidR="00870BA1">
        <w:rPr>
          <w:rFonts w:asciiTheme="majorBidi" w:hAnsiTheme="majorBidi" w:cstheme="majorBidi"/>
          <w:color w:val="000000"/>
          <w:shd w:val="clear" w:color="auto" w:fill="FFFFFF"/>
        </w:rPr>
        <w:t>Y</w:t>
      </w:r>
      <w:r>
        <w:rPr>
          <w:rFonts w:asciiTheme="majorBidi" w:hAnsiTheme="majorBidi" w:cstheme="majorBidi"/>
          <w:color w:val="000000"/>
          <w:shd w:val="clear" w:color="auto" w:fill="FFFFFF"/>
        </w:rPr>
        <w:t>yy</w:t>
      </w:r>
      <w:proofErr w:type="spellEnd"/>
    </w:p>
    <w:p w14:paraId="11C35876" w14:textId="6A5700E1" w:rsidR="00870BA1" w:rsidRDefault="00870BA1" w:rsidP="00FC1780">
      <w:pPr>
        <w:rPr>
          <w:rFonts w:asciiTheme="majorBidi" w:hAnsiTheme="majorBidi" w:cstheme="majorBidi"/>
          <w:color w:val="000000"/>
          <w:shd w:val="clear" w:color="auto" w:fill="FFFFFF"/>
        </w:rPr>
      </w:pPr>
      <w:r w:rsidRPr="005E675F">
        <w:rPr>
          <w:rFonts w:asciiTheme="majorBidi" w:hAnsiTheme="majorBidi" w:cstheme="majorBidi"/>
          <w:b/>
          <w:bCs/>
          <w:rtl/>
        </w:rPr>
        <w:t>א</w:t>
      </w:r>
      <w:r>
        <w:rPr>
          <w:rFonts w:asciiTheme="majorBidi" w:hAnsiTheme="majorBidi" w:cstheme="majorBidi"/>
          <w:color w:val="000000"/>
          <w:shd w:val="clear" w:color="auto" w:fill="FFFFFF"/>
        </w:rPr>
        <w:t xml:space="preserve"> </w:t>
      </w:r>
      <w:r w:rsidRPr="00870BA1">
        <w:rPr>
          <w:rFonts w:asciiTheme="majorBidi" w:hAnsiTheme="majorBidi" w:cstheme="majorBidi"/>
          <w:b/>
          <w:bCs/>
          <w:color w:val="000000"/>
          <w:shd w:val="clear" w:color="auto" w:fill="FFFFFF"/>
        </w:rPr>
        <w:t>Schreiber’s Homestyle Bakery</w:t>
      </w:r>
      <w:r>
        <w:rPr>
          <w:rFonts w:asciiTheme="majorBidi" w:hAnsiTheme="majorBidi" w:cstheme="majorBidi"/>
          <w:color w:val="000000"/>
          <w:shd w:val="clear" w:color="auto" w:fill="FFFFFF"/>
        </w:rPr>
        <w:t xml:space="preserve"> – all locations, Yoshon under the Hashgocho of Kehillah Kashrus of Flatbush. </w:t>
      </w:r>
      <w:proofErr w:type="spellStart"/>
      <w:r>
        <w:rPr>
          <w:rFonts w:asciiTheme="majorBidi" w:hAnsiTheme="majorBidi" w:cstheme="majorBidi"/>
          <w:color w:val="000000"/>
          <w:shd w:val="clear" w:color="auto" w:fill="FFFFFF"/>
        </w:rPr>
        <w:t>Yyy</w:t>
      </w:r>
      <w:proofErr w:type="spellEnd"/>
    </w:p>
    <w:p w14:paraId="2B87DD4C" w14:textId="717E1AF9" w:rsidR="00870BA1" w:rsidRDefault="00870BA1" w:rsidP="00FC1780">
      <w:pPr>
        <w:rPr>
          <w:rFonts w:asciiTheme="majorBidi" w:hAnsiTheme="majorBidi" w:cstheme="majorBidi"/>
        </w:rPr>
      </w:pPr>
      <w:r w:rsidRPr="00894E76">
        <w:rPr>
          <w:rFonts w:asciiTheme="majorBidi" w:hAnsiTheme="majorBidi" w:cstheme="majorBidi"/>
          <w:b/>
          <w:bCs/>
          <w:rtl/>
        </w:rPr>
        <w:t>א</w:t>
      </w:r>
      <w:r w:rsidRPr="00870BA1">
        <w:rPr>
          <w:rFonts w:asciiTheme="majorBidi" w:hAnsiTheme="majorBidi" w:cstheme="majorBidi"/>
          <w:b/>
          <w:bCs/>
          <w:color w:val="000000"/>
          <w:shd w:val="clear" w:color="auto" w:fill="FFFFFF"/>
        </w:rPr>
        <w:t xml:space="preserve"> Sophie’s Bistro</w:t>
      </w:r>
      <w:r>
        <w:rPr>
          <w:rFonts w:asciiTheme="majorBidi" w:hAnsiTheme="majorBidi" w:cstheme="majorBidi"/>
          <w:color w:val="000000"/>
          <w:shd w:val="clear" w:color="auto" w:fill="FFFFFF"/>
        </w:rPr>
        <w:t xml:space="preserve"> Yoshon under the </w:t>
      </w:r>
      <w:proofErr w:type="spellStart"/>
      <w:r>
        <w:rPr>
          <w:rFonts w:asciiTheme="majorBidi" w:hAnsiTheme="majorBidi" w:cstheme="majorBidi"/>
          <w:color w:val="000000"/>
          <w:shd w:val="clear" w:color="auto" w:fill="FFFFFF"/>
        </w:rPr>
        <w:t>Hashgoch</w:t>
      </w:r>
      <w:proofErr w:type="spellEnd"/>
      <w:r>
        <w:rPr>
          <w:rFonts w:asciiTheme="majorBidi" w:hAnsiTheme="majorBidi" w:cstheme="majorBidi"/>
          <w:color w:val="000000"/>
          <w:shd w:val="clear" w:color="auto" w:fill="FFFFFF"/>
        </w:rPr>
        <w:t xml:space="preserve"> of Kehillah Kashrus of Flatbush. </w:t>
      </w:r>
      <w:proofErr w:type="spellStart"/>
      <w:r>
        <w:rPr>
          <w:rFonts w:asciiTheme="majorBidi" w:hAnsiTheme="majorBidi" w:cstheme="majorBidi"/>
          <w:color w:val="000000"/>
          <w:shd w:val="clear" w:color="auto" w:fill="FFFFFF"/>
        </w:rPr>
        <w:t>yyy</w:t>
      </w:r>
      <w:proofErr w:type="spellEnd"/>
    </w:p>
    <w:p w14:paraId="3D298C18" w14:textId="50BE6F45" w:rsidR="000A2051" w:rsidRPr="006A5BC6" w:rsidRDefault="00A12902" w:rsidP="00A12902">
      <w:pPr>
        <w:rPr>
          <w:rFonts w:asciiTheme="majorBidi" w:hAnsiTheme="majorBidi" w:cstheme="majorBidi"/>
        </w:rPr>
      </w:pPr>
      <w:r w:rsidRPr="00894E76">
        <w:rPr>
          <w:rFonts w:asciiTheme="majorBidi" w:hAnsiTheme="majorBidi" w:cstheme="majorBidi"/>
          <w:b/>
          <w:bCs/>
          <w:rtl/>
        </w:rPr>
        <w:t>א</w:t>
      </w:r>
      <w:r w:rsidRPr="00894E76">
        <w:rPr>
          <w:rFonts w:asciiTheme="majorBidi" w:hAnsiTheme="majorBidi" w:cstheme="majorBidi"/>
          <w:b/>
          <w:bCs/>
        </w:rPr>
        <w:t xml:space="preserve"> Sprinkles Ice Cream Store</w:t>
      </w:r>
      <w:r w:rsidR="00BB7502">
        <w:rPr>
          <w:rFonts w:asciiTheme="majorBidi" w:hAnsiTheme="majorBidi" w:cstheme="majorBidi"/>
          <w:b/>
          <w:bCs/>
        </w:rPr>
        <w:t xml:space="preserve">, </w:t>
      </w:r>
      <w:r w:rsidR="00BB7502" w:rsidRPr="00BB7502">
        <w:rPr>
          <w:rFonts w:asciiTheme="majorBidi" w:hAnsiTheme="majorBidi" w:cstheme="majorBidi"/>
        </w:rPr>
        <w:t>Brooklyn</w:t>
      </w:r>
      <w:r w:rsidR="00BB7502">
        <w:rPr>
          <w:rFonts w:asciiTheme="majorBidi" w:hAnsiTheme="majorBidi" w:cstheme="majorBidi"/>
          <w:b/>
          <w:bCs/>
        </w:rPr>
        <w:t>,</w:t>
      </w:r>
      <w:r w:rsidRPr="00C1208B">
        <w:rPr>
          <w:rFonts w:asciiTheme="majorBidi" w:hAnsiTheme="majorBidi" w:cstheme="majorBidi"/>
        </w:rPr>
        <w:t xml:space="preserve"> is Yoshon under the hashgocho of the </w:t>
      </w:r>
      <w:proofErr w:type="spellStart"/>
      <w:r w:rsidRPr="00C1208B">
        <w:rPr>
          <w:rFonts w:asciiTheme="majorBidi" w:hAnsiTheme="majorBidi" w:cstheme="majorBidi"/>
        </w:rPr>
        <w:t>Tartikover</w:t>
      </w:r>
      <w:proofErr w:type="spellEnd"/>
      <w:r w:rsidRPr="00C1208B">
        <w:rPr>
          <w:rFonts w:asciiTheme="majorBidi" w:hAnsiTheme="majorBidi" w:cstheme="majorBidi"/>
        </w:rPr>
        <w:t xml:space="preserve"> </w:t>
      </w:r>
      <w:proofErr w:type="spellStart"/>
      <w:r w:rsidRPr="00C1208B">
        <w:rPr>
          <w:rFonts w:asciiTheme="majorBidi" w:hAnsiTheme="majorBidi" w:cstheme="majorBidi"/>
        </w:rPr>
        <w:t>Beis</w:t>
      </w:r>
      <w:proofErr w:type="spellEnd"/>
      <w:r w:rsidRPr="00C1208B">
        <w:rPr>
          <w:rFonts w:asciiTheme="majorBidi" w:hAnsiTheme="majorBidi" w:cstheme="majorBidi"/>
        </w:rPr>
        <w:t xml:space="preserve"> Din.  </w:t>
      </w:r>
      <w:r w:rsidR="00FC1780" w:rsidRPr="00C1208B">
        <w:rPr>
          <w:rFonts w:asciiTheme="majorBidi" w:hAnsiTheme="majorBidi" w:cstheme="majorBidi"/>
        </w:rPr>
        <w:t xml:space="preserve">    </w:t>
      </w:r>
      <w:r w:rsidR="00890934">
        <w:rPr>
          <w:rFonts w:asciiTheme="majorBidi" w:hAnsiTheme="majorBidi" w:cstheme="majorBidi"/>
        </w:rPr>
        <w:t xml:space="preserve">       </w:t>
      </w:r>
      <w:r w:rsidR="00FC1780" w:rsidRPr="00C1208B">
        <w:rPr>
          <w:rFonts w:asciiTheme="majorBidi" w:hAnsiTheme="majorBidi" w:cstheme="majorBidi"/>
        </w:rPr>
        <w:t xml:space="preserve">   </w:t>
      </w:r>
      <w:r w:rsidR="000A2051" w:rsidRPr="006A5BC6">
        <w:rPr>
          <w:rFonts w:asciiTheme="majorBidi" w:hAnsiTheme="majorBidi" w:cstheme="majorBidi"/>
        </w:rPr>
        <w:t xml:space="preserve">   </w:t>
      </w:r>
    </w:p>
    <w:p w14:paraId="7DF0451D" w14:textId="29C4916B"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Steinberg’s Bakery</w:t>
      </w:r>
      <w:r w:rsidRPr="006A5BC6">
        <w:rPr>
          <w:rFonts w:asciiTheme="majorBidi" w:hAnsiTheme="majorBidi" w:cstheme="majorBidi"/>
        </w:rPr>
        <w:t xml:space="preserve"> 20 Atlantic Ave, Oceanside. Items are Yoshon if they are sealed with a Yoshon label plus the OK kashrus symbol, under the hashgocho of OK Labs.   </w:t>
      </w:r>
      <w:r w:rsidR="00A04869">
        <w:rPr>
          <w:rFonts w:asciiTheme="majorBidi" w:hAnsiTheme="majorBidi" w:cstheme="majorBidi"/>
        </w:rPr>
        <w:t xml:space="preserve">   </w:t>
      </w:r>
      <w:proofErr w:type="spellStart"/>
      <w:r w:rsidR="003B0E41">
        <w:rPr>
          <w:rFonts w:asciiTheme="majorBidi" w:hAnsiTheme="majorBidi" w:cstheme="majorBidi"/>
        </w:rPr>
        <w:t>yyy</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75D9F091" w14:textId="77777777" w:rsidR="006019A9" w:rsidRDefault="00B851E6" w:rsidP="00C009CE">
      <w:pPr>
        <w:jc w:val="both"/>
        <w:rPr>
          <w:rFonts w:asciiTheme="majorBidi" w:hAnsiTheme="majorBidi" w:cstheme="majorBidi"/>
        </w:rPr>
      </w:pPr>
      <w:r w:rsidRPr="00894E76">
        <w:rPr>
          <w:rFonts w:asciiTheme="majorBidi" w:hAnsiTheme="majorBidi" w:cstheme="majorBidi"/>
          <w:b/>
          <w:bCs/>
          <w:rtl/>
        </w:rPr>
        <w:t>א</w:t>
      </w:r>
      <w:r>
        <w:rPr>
          <w:rFonts w:asciiTheme="majorBidi" w:hAnsiTheme="majorBidi" w:cstheme="majorBidi"/>
          <w:b/>
          <w:bCs/>
        </w:rPr>
        <w:t xml:space="preserve"> </w:t>
      </w:r>
      <w:r w:rsidR="000A2051" w:rsidRPr="006A5BC6">
        <w:rPr>
          <w:rFonts w:asciiTheme="majorBidi" w:hAnsiTheme="majorBidi" w:cstheme="majorBidi"/>
          <w:b/>
          <w:bCs/>
        </w:rPr>
        <w:t>Stern’s Baked Products</w:t>
      </w:r>
      <w:r w:rsidR="000A2051" w:rsidRPr="006A5BC6">
        <w:rPr>
          <w:rFonts w:asciiTheme="majorBidi" w:hAnsiTheme="majorBidi" w:cstheme="majorBidi"/>
        </w:rPr>
        <w:t>, see Fifteenth Ave Food Corp.</w:t>
      </w:r>
    </w:p>
    <w:p w14:paraId="309D4236" w14:textId="47479FB2" w:rsidR="0044727D" w:rsidRPr="006A5BC6" w:rsidRDefault="0044727D" w:rsidP="00C009CE">
      <w:pPr>
        <w:jc w:val="both"/>
        <w:rPr>
          <w:rFonts w:asciiTheme="majorBidi" w:hAnsiTheme="majorBidi" w:cstheme="majorBidi"/>
        </w:rPr>
      </w:pPr>
      <w:r w:rsidRPr="00894E76">
        <w:rPr>
          <w:rFonts w:asciiTheme="majorBidi" w:hAnsiTheme="majorBidi" w:cstheme="majorBidi"/>
          <w:b/>
          <w:bCs/>
          <w:rtl/>
        </w:rPr>
        <w:t>א</w:t>
      </w:r>
      <w:r w:rsidRPr="0044727D">
        <w:rPr>
          <w:rFonts w:asciiTheme="majorBidi" w:hAnsiTheme="majorBidi" w:cstheme="majorBidi"/>
          <w:b/>
          <w:bCs/>
        </w:rPr>
        <w:t xml:space="preserve"> </w:t>
      </w:r>
      <w:proofErr w:type="spellStart"/>
      <w:r w:rsidRPr="0044727D">
        <w:rPr>
          <w:rFonts w:asciiTheme="majorBidi" w:hAnsiTheme="majorBidi" w:cstheme="majorBidi"/>
          <w:b/>
          <w:bCs/>
        </w:rPr>
        <w:t>Uman</w:t>
      </w:r>
      <w:proofErr w:type="spellEnd"/>
      <w:r w:rsidRPr="0044727D">
        <w:rPr>
          <w:rFonts w:asciiTheme="majorBidi" w:hAnsiTheme="majorBidi" w:cstheme="majorBidi"/>
          <w:b/>
          <w:bCs/>
        </w:rPr>
        <w:t xml:space="preserve"> Pizza</w:t>
      </w:r>
      <w:r>
        <w:rPr>
          <w:rFonts w:asciiTheme="majorBidi" w:hAnsiTheme="majorBidi" w:cstheme="majorBidi"/>
        </w:rPr>
        <w:t xml:space="preserve">, Yoshon under the Hashgocho of </w:t>
      </w:r>
      <w:proofErr w:type="spellStart"/>
      <w:r>
        <w:rPr>
          <w:rFonts w:asciiTheme="majorBidi" w:hAnsiTheme="majorBidi" w:cstheme="majorBidi"/>
        </w:rPr>
        <w:t>Kehilah</w:t>
      </w:r>
      <w:proofErr w:type="spellEnd"/>
      <w:r>
        <w:rPr>
          <w:rFonts w:asciiTheme="majorBidi" w:hAnsiTheme="majorBidi" w:cstheme="majorBidi"/>
        </w:rPr>
        <w:t xml:space="preserve"> Kashrus of Flatbush. </w:t>
      </w:r>
      <w:proofErr w:type="spellStart"/>
      <w:r>
        <w:rPr>
          <w:rFonts w:asciiTheme="majorBidi" w:hAnsiTheme="majorBidi" w:cstheme="majorBidi"/>
        </w:rPr>
        <w:t>yyy</w:t>
      </w:r>
      <w:proofErr w:type="spellEnd"/>
    </w:p>
    <w:p w14:paraId="1C2AE969" w14:textId="7057F5D3" w:rsidR="00145A64" w:rsidRPr="006A5BC6" w:rsidRDefault="00145A64" w:rsidP="00C009CE">
      <w:pPr>
        <w:jc w:val="both"/>
        <w:rPr>
          <w:rFonts w:asciiTheme="majorBidi" w:hAnsiTheme="majorBidi" w:cstheme="majorBidi"/>
        </w:rPr>
      </w:pPr>
      <w:r w:rsidRPr="00145A64">
        <w:rPr>
          <w:rFonts w:asciiTheme="majorBidi" w:hAnsiTheme="majorBidi" w:cstheme="majorBidi"/>
          <w:b/>
          <w:bCs/>
          <w:rtl/>
        </w:rPr>
        <w:t>ב</w:t>
      </w:r>
      <w:r w:rsidRPr="00145A64">
        <w:rPr>
          <w:rFonts w:asciiTheme="majorBidi" w:hAnsiTheme="majorBidi" w:cstheme="majorBidi"/>
          <w:b/>
          <w:bCs/>
        </w:rPr>
        <w:t xml:space="preserve"> Urban Pops</w:t>
      </w:r>
      <w:r>
        <w:rPr>
          <w:rFonts w:asciiTheme="majorBidi" w:hAnsiTheme="majorBidi" w:cstheme="majorBidi"/>
        </w:rPr>
        <w:t xml:space="preserve">, Brooklyn All products with a Yoshon label are Yoshon under the Hashgocho of the OK. Please note many of these pops do not have any problematic ingredients. </w:t>
      </w:r>
      <w:r w:rsidR="00890934">
        <w:rPr>
          <w:rFonts w:asciiTheme="majorBidi" w:hAnsiTheme="majorBidi" w:cstheme="majorBidi"/>
        </w:rPr>
        <w:t xml:space="preserve">  </w:t>
      </w:r>
      <w:r w:rsidR="00A04869">
        <w:rPr>
          <w:rFonts w:asciiTheme="majorBidi" w:hAnsiTheme="majorBidi" w:cstheme="majorBidi"/>
        </w:rPr>
        <w:t xml:space="preserve">   </w:t>
      </w:r>
      <w:proofErr w:type="spellStart"/>
      <w:r w:rsidR="003B0E41">
        <w:rPr>
          <w:rFonts w:asciiTheme="majorBidi" w:hAnsiTheme="majorBidi" w:cstheme="majorBidi"/>
        </w:rPr>
        <w:t>yyy</w:t>
      </w:r>
      <w:proofErr w:type="spellEnd"/>
      <w:r w:rsidR="00890934">
        <w:rPr>
          <w:rFonts w:asciiTheme="majorBidi" w:hAnsiTheme="majorBidi" w:cstheme="majorBidi"/>
        </w:rPr>
        <w:t xml:space="preserve">     </w:t>
      </w:r>
      <w:r w:rsidR="00807B66">
        <w:rPr>
          <w:rFonts w:asciiTheme="majorBidi" w:hAnsiTheme="majorBidi" w:cstheme="majorBidi"/>
        </w:rPr>
        <w:t xml:space="preserve">   </w:t>
      </w:r>
    </w:p>
    <w:p w14:paraId="0DD3804F" w14:textId="724CBC69" w:rsidR="00C94C70" w:rsidRDefault="000A2051" w:rsidP="00C94C70">
      <w:pPr>
        <w:rPr>
          <w:rFonts w:asciiTheme="majorBidi" w:hAnsiTheme="majorBidi" w:cstheme="majorBidi"/>
        </w:rPr>
      </w:pPr>
      <w:r w:rsidRPr="006A5BC6">
        <w:rPr>
          <w:rFonts w:asciiTheme="majorBidi" w:hAnsiTheme="majorBidi" w:cstheme="majorBidi"/>
          <w:b/>
          <w:bCs/>
        </w:rPr>
        <w:t xml:space="preserve"> </w:t>
      </w:r>
      <w:r w:rsidR="00C94C70" w:rsidRPr="00145A64">
        <w:rPr>
          <w:rFonts w:asciiTheme="majorBidi" w:hAnsiTheme="majorBidi" w:cstheme="majorBidi"/>
          <w:b/>
          <w:bCs/>
          <w:rtl/>
        </w:rPr>
        <w:t>ב</w:t>
      </w:r>
      <w:r w:rsidR="00C94C70" w:rsidRPr="006A5BC6">
        <w:rPr>
          <w:rFonts w:asciiTheme="majorBidi" w:hAnsiTheme="majorBidi" w:cstheme="majorBidi"/>
          <w:b/>
          <w:bCs/>
        </w:rPr>
        <w:t xml:space="preserve"> </w:t>
      </w:r>
      <w:r w:rsidRPr="006A5BC6">
        <w:rPr>
          <w:rFonts w:asciiTheme="majorBidi" w:hAnsiTheme="majorBidi" w:cstheme="majorBidi"/>
          <w:b/>
          <w:bCs/>
        </w:rPr>
        <w:t>Weiss Kosher Bakery</w:t>
      </w:r>
      <w:r w:rsidRPr="006A5BC6">
        <w:rPr>
          <w:rFonts w:asciiTheme="majorBidi" w:hAnsiTheme="majorBidi" w:cstheme="majorBidi"/>
        </w:rPr>
        <w:t>, 5011 13th Avenue, Brooklyn (718) 438-0407 Yoshon under the hashgocho of the OK Labs</w:t>
      </w:r>
      <w:r w:rsidR="000C57F9">
        <w:rPr>
          <w:rFonts w:asciiTheme="majorBidi" w:hAnsiTheme="majorBidi" w:cstheme="majorBidi"/>
        </w:rPr>
        <w:t xml:space="preserve"> with a Yoshon label</w:t>
      </w:r>
      <w:r w:rsidRPr="006A5BC6">
        <w:rPr>
          <w:rFonts w:asciiTheme="majorBidi" w:hAnsiTheme="majorBidi" w:cstheme="majorBidi"/>
        </w:rPr>
        <w:t>.</w:t>
      </w:r>
      <w:r w:rsidR="001F22A8">
        <w:rPr>
          <w:rFonts w:asciiTheme="majorBidi" w:hAnsiTheme="majorBidi" w:cstheme="majorBidi"/>
        </w:rPr>
        <w:t xml:space="preserve">   </w:t>
      </w:r>
      <w:proofErr w:type="spellStart"/>
      <w:r w:rsidR="00786C96">
        <w:rPr>
          <w:rFonts w:asciiTheme="majorBidi" w:hAnsiTheme="majorBidi" w:cstheme="majorBidi"/>
        </w:rPr>
        <w:t>Y</w:t>
      </w:r>
      <w:r w:rsidR="00B064B6">
        <w:rPr>
          <w:rFonts w:asciiTheme="majorBidi" w:hAnsiTheme="majorBidi" w:cstheme="majorBidi"/>
        </w:rPr>
        <w:t>yy</w:t>
      </w:r>
      <w:proofErr w:type="spellEnd"/>
    </w:p>
    <w:p w14:paraId="428AAFEE" w14:textId="2B20DC6E" w:rsidR="000A2051" w:rsidRPr="006A5BC6" w:rsidRDefault="00C94C70" w:rsidP="00C94C70">
      <w:pPr>
        <w:rPr>
          <w:rFonts w:asciiTheme="majorBidi" w:hAnsiTheme="majorBidi" w:cstheme="majorBidi"/>
        </w:rPr>
      </w:pPr>
      <w:r w:rsidRPr="00894E76">
        <w:rPr>
          <w:rFonts w:asciiTheme="majorBidi" w:hAnsiTheme="majorBidi" w:cstheme="majorBidi"/>
          <w:b/>
          <w:bCs/>
          <w:rtl/>
        </w:rPr>
        <w:t>א</w:t>
      </w:r>
      <w:r>
        <w:rPr>
          <w:rFonts w:asciiTheme="majorBidi" w:hAnsiTheme="majorBidi" w:cstheme="majorBidi"/>
        </w:rPr>
        <w:t xml:space="preserve"> </w:t>
      </w:r>
      <w:r w:rsidRPr="00C94C70">
        <w:rPr>
          <w:rFonts w:asciiTheme="majorBidi" w:hAnsiTheme="majorBidi" w:cstheme="majorBidi"/>
          <w:b/>
          <w:bCs/>
        </w:rPr>
        <w:t>Zami Caterers</w:t>
      </w:r>
      <w:r>
        <w:rPr>
          <w:rFonts w:asciiTheme="majorBidi" w:hAnsiTheme="majorBidi" w:cstheme="majorBidi"/>
        </w:rPr>
        <w:t xml:space="preserve">, Yoshon under the Hashgocho of Rabbi </w:t>
      </w:r>
      <w:proofErr w:type="spellStart"/>
      <w:r>
        <w:rPr>
          <w:rFonts w:asciiTheme="majorBidi" w:hAnsiTheme="majorBidi" w:cstheme="majorBidi"/>
        </w:rPr>
        <w:t>Nesanel</w:t>
      </w:r>
      <w:proofErr w:type="spellEnd"/>
      <w:r>
        <w:rPr>
          <w:rFonts w:asciiTheme="majorBidi" w:hAnsiTheme="majorBidi" w:cstheme="majorBidi"/>
        </w:rPr>
        <w:t xml:space="preserve"> Sommer. </w:t>
      </w:r>
      <w:proofErr w:type="spellStart"/>
      <w:r>
        <w:rPr>
          <w:rFonts w:asciiTheme="majorBidi" w:hAnsiTheme="majorBidi" w:cstheme="majorBidi"/>
        </w:rPr>
        <w:t>yyy</w:t>
      </w:r>
      <w:proofErr w:type="spellEnd"/>
      <w:r w:rsidR="001F22A8">
        <w:rPr>
          <w:rFonts w:asciiTheme="majorBidi" w:hAnsiTheme="majorBidi" w:cstheme="majorBidi"/>
        </w:rPr>
        <w:t xml:space="preserve">   </w:t>
      </w:r>
      <w:r w:rsidR="00807B66">
        <w:rPr>
          <w:rFonts w:asciiTheme="majorBidi" w:hAnsiTheme="majorBidi" w:cstheme="majorBidi"/>
        </w:rPr>
        <w:t xml:space="preserve">  </w:t>
      </w:r>
      <w:r w:rsidR="00A04869">
        <w:rPr>
          <w:rFonts w:asciiTheme="majorBidi" w:hAnsiTheme="majorBidi" w:cstheme="majorBidi"/>
        </w:rPr>
        <w:t xml:space="preserve">   </w:t>
      </w:r>
    </w:p>
    <w:p w14:paraId="5F55F9F3" w14:textId="7779AF4D" w:rsidR="000A2051" w:rsidRPr="00BD33EE" w:rsidRDefault="00293883" w:rsidP="00DB2B70">
      <w:pPr>
        <w:pStyle w:val="Heading2"/>
        <w:rPr>
          <w:color w:val="auto"/>
          <w:sz w:val="32"/>
          <w:szCs w:val="32"/>
        </w:rPr>
      </w:pPr>
      <w:bookmarkStart w:id="409" w:name="_Toc530650379"/>
      <w:bookmarkStart w:id="410" w:name="_Toc61509108"/>
      <w:r w:rsidRPr="00BD33EE">
        <w:rPr>
          <w:color w:val="auto"/>
          <w:sz w:val="32"/>
          <w:szCs w:val="32"/>
        </w:rPr>
        <w:t>4.</w:t>
      </w:r>
      <w:r w:rsidR="000A2051" w:rsidRPr="00BD33EE">
        <w:rPr>
          <w:color w:val="auto"/>
          <w:sz w:val="32"/>
          <w:szCs w:val="32"/>
        </w:rPr>
        <w:t>2.</w:t>
      </w:r>
      <w:r w:rsidR="00DB2B70" w:rsidRPr="00BD33EE">
        <w:rPr>
          <w:color w:val="auto"/>
          <w:sz w:val="32"/>
          <w:szCs w:val="32"/>
        </w:rPr>
        <w:t>2</w:t>
      </w:r>
      <w:r w:rsidR="000A2051" w:rsidRPr="00BD33EE">
        <w:rPr>
          <w:color w:val="auto"/>
          <w:sz w:val="32"/>
          <w:szCs w:val="32"/>
        </w:rPr>
        <w:t xml:space="preserve"> Kew Gardens, Kew Gardens Hills, Other </w:t>
      </w:r>
      <w:proofErr w:type="gramStart"/>
      <w:r w:rsidR="000A2051" w:rsidRPr="00BD33EE">
        <w:rPr>
          <w:color w:val="auto"/>
          <w:sz w:val="32"/>
          <w:szCs w:val="32"/>
        </w:rPr>
        <w:t>Queens</w:t>
      </w:r>
      <w:proofErr w:type="gramEnd"/>
      <w:r w:rsidR="000A2051" w:rsidRPr="00BD33EE">
        <w:rPr>
          <w:color w:val="auto"/>
          <w:sz w:val="32"/>
          <w:szCs w:val="32"/>
        </w:rPr>
        <w:t xml:space="preserve"> and Long Island</w:t>
      </w:r>
      <w:bookmarkEnd w:id="409"/>
      <w:bookmarkEnd w:id="410"/>
    </w:p>
    <w:p w14:paraId="6AD2A35D" w14:textId="571FB2CA" w:rsidR="004E3C37" w:rsidRPr="006A5BC6" w:rsidRDefault="004E3C37" w:rsidP="00C009CE">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Zomick’s</w:t>
      </w:r>
      <w:proofErr w:type="spellEnd"/>
      <w:r w:rsidRPr="006A5BC6">
        <w:rPr>
          <w:rFonts w:asciiTheme="majorBidi" w:hAnsiTheme="majorBidi" w:cstheme="majorBidi"/>
          <w:b/>
          <w:bCs/>
        </w:rPr>
        <w:t xml:space="preserve"> Bakery</w:t>
      </w:r>
      <w:r w:rsidRPr="006A5BC6">
        <w:rPr>
          <w:rFonts w:asciiTheme="majorBidi" w:hAnsiTheme="majorBidi" w:cstheme="majorBidi"/>
        </w:rPr>
        <w:t>, 444 Central Ave, Ced</w:t>
      </w:r>
      <w:r w:rsidR="00DF24B2">
        <w:rPr>
          <w:rFonts w:asciiTheme="majorBidi" w:hAnsiTheme="majorBidi" w:cstheme="majorBidi"/>
        </w:rPr>
        <w:t>a</w:t>
      </w:r>
      <w:r w:rsidRPr="006A5BC6">
        <w:rPr>
          <w:rFonts w:asciiTheme="majorBidi" w:hAnsiTheme="majorBidi" w:cstheme="majorBidi"/>
        </w:rPr>
        <w:t xml:space="preserve">rhurst. All items are Yoshon under the hashgocho of OK Labs. </w:t>
      </w:r>
      <w:proofErr w:type="spellStart"/>
      <w:r w:rsidR="000C57F9">
        <w:rPr>
          <w:rFonts w:asciiTheme="majorBidi" w:hAnsiTheme="majorBidi" w:cstheme="majorBidi"/>
        </w:rPr>
        <w:t>Prouducts</w:t>
      </w:r>
      <w:proofErr w:type="spellEnd"/>
      <w:r w:rsidR="000C57F9">
        <w:rPr>
          <w:rFonts w:asciiTheme="majorBidi" w:hAnsiTheme="majorBidi" w:cstheme="majorBidi"/>
        </w:rPr>
        <w:t xml:space="preserve"> will have a Yoshon label. </w:t>
      </w:r>
      <w:r w:rsidR="00A04869">
        <w:rPr>
          <w:rFonts w:asciiTheme="majorBidi" w:hAnsiTheme="majorBidi" w:cstheme="majorBidi"/>
        </w:rPr>
        <w:t xml:space="preserve">   </w:t>
      </w:r>
      <w:r w:rsidRPr="006A5BC6">
        <w:rPr>
          <w:rFonts w:asciiTheme="majorBidi" w:hAnsiTheme="majorBidi" w:cstheme="majorBidi"/>
        </w:rPr>
        <w:t xml:space="preserve">     </w:t>
      </w:r>
      <w:proofErr w:type="spellStart"/>
      <w:r w:rsidR="00B064B6">
        <w:rPr>
          <w:rFonts w:asciiTheme="majorBidi" w:hAnsiTheme="majorBidi" w:cstheme="majorBidi"/>
        </w:rPr>
        <w:t>yyy</w:t>
      </w:r>
      <w:proofErr w:type="spellEnd"/>
    </w:p>
    <w:p w14:paraId="49BCB012" w14:textId="77777777" w:rsidR="0050519C" w:rsidRPr="006A5BC6" w:rsidRDefault="0050519C" w:rsidP="00C009CE">
      <w:pPr>
        <w:shd w:val="clear" w:color="auto" w:fill="FFFFFF"/>
        <w:spacing w:after="0" w:line="240" w:lineRule="auto"/>
        <w:jc w:val="both"/>
        <w:rPr>
          <w:rFonts w:asciiTheme="majorBidi" w:eastAsia="Times New Roman" w:hAnsiTheme="majorBidi" w:cstheme="majorBidi"/>
          <w:color w:val="222222"/>
        </w:rPr>
      </w:pPr>
    </w:p>
    <w:p w14:paraId="0062C52F" w14:textId="3ADE9CB7" w:rsidR="000A2051" w:rsidRPr="00BD33EE" w:rsidRDefault="00293883" w:rsidP="00DB2B70">
      <w:pPr>
        <w:pStyle w:val="Heading2"/>
        <w:rPr>
          <w:color w:val="auto"/>
          <w:sz w:val="36"/>
          <w:szCs w:val="36"/>
        </w:rPr>
      </w:pPr>
      <w:bookmarkStart w:id="411" w:name="_Toc530650380"/>
      <w:bookmarkStart w:id="412" w:name="_Toc61509109"/>
      <w:r w:rsidRPr="00BD33EE">
        <w:rPr>
          <w:color w:val="auto"/>
          <w:sz w:val="36"/>
          <w:szCs w:val="36"/>
        </w:rPr>
        <w:t>4.</w:t>
      </w:r>
      <w:r w:rsidR="000A2051" w:rsidRPr="00BD33EE">
        <w:rPr>
          <w:color w:val="auto"/>
          <w:sz w:val="36"/>
          <w:szCs w:val="36"/>
        </w:rPr>
        <w:t>2.</w:t>
      </w:r>
      <w:r w:rsidR="00DB2B70" w:rsidRPr="00BD33EE">
        <w:rPr>
          <w:color w:val="auto"/>
          <w:sz w:val="36"/>
          <w:szCs w:val="36"/>
        </w:rPr>
        <w:t>3</w:t>
      </w:r>
      <w:r w:rsidR="000A2051" w:rsidRPr="00BD33EE">
        <w:rPr>
          <w:color w:val="auto"/>
          <w:sz w:val="36"/>
          <w:szCs w:val="36"/>
        </w:rPr>
        <w:t xml:space="preserve"> Five Towns, Long Island</w:t>
      </w:r>
      <w:bookmarkEnd w:id="411"/>
      <w:bookmarkEnd w:id="412"/>
    </w:p>
    <w:p w14:paraId="4C823991" w14:textId="5AD2F6F8" w:rsidR="00CD134B" w:rsidRPr="006A5BC6" w:rsidRDefault="00B45D13" w:rsidP="00C009CE">
      <w:pPr>
        <w:jc w:val="both"/>
        <w:rPr>
          <w:rFonts w:asciiTheme="majorBidi" w:hAnsiTheme="majorBidi" w:cstheme="majorBidi"/>
        </w:rPr>
      </w:pPr>
      <w:r w:rsidRPr="006A5BC6">
        <w:rPr>
          <w:rFonts w:asciiTheme="majorBidi" w:hAnsiTheme="majorBidi" w:cstheme="majorBidi"/>
          <w:b/>
          <w:bCs/>
          <w:rtl/>
        </w:rPr>
        <w:t>א</w:t>
      </w:r>
      <w:r w:rsidR="00CD134B" w:rsidRPr="006A5BC6">
        <w:rPr>
          <w:rFonts w:asciiTheme="majorBidi" w:hAnsiTheme="majorBidi" w:cstheme="majorBidi"/>
          <w:b/>
          <w:bCs/>
        </w:rPr>
        <w:t xml:space="preserve"> </w:t>
      </w:r>
      <w:proofErr w:type="spellStart"/>
      <w:r w:rsidR="00CD134B" w:rsidRPr="006A5BC6">
        <w:rPr>
          <w:rFonts w:asciiTheme="majorBidi" w:hAnsiTheme="majorBidi" w:cstheme="majorBidi"/>
          <w:b/>
          <w:bCs/>
        </w:rPr>
        <w:t>Zomicks</w:t>
      </w:r>
      <w:proofErr w:type="spellEnd"/>
      <w:r w:rsidR="00CD134B" w:rsidRPr="006A5BC6">
        <w:rPr>
          <w:rFonts w:asciiTheme="majorBidi" w:hAnsiTheme="majorBidi" w:cstheme="majorBidi"/>
        </w:rPr>
        <w:t xml:space="preserve">, 85 </w:t>
      </w:r>
      <w:proofErr w:type="spellStart"/>
      <w:r w:rsidR="00CD134B" w:rsidRPr="006A5BC6">
        <w:rPr>
          <w:rFonts w:asciiTheme="majorBidi" w:hAnsiTheme="majorBidi" w:cstheme="majorBidi"/>
        </w:rPr>
        <w:t>Inip</w:t>
      </w:r>
      <w:proofErr w:type="spellEnd"/>
      <w:r w:rsidR="00CD134B" w:rsidRPr="006A5BC6">
        <w:rPr>
          <w:rFonts w:asciiTheme="majorBidi" w:hAnsiTheme="majorBidi" w:cstheme="majorBidi"/>
        </w:rPr>
        <w:t xml:space="preserve"> dr., Inwood -Yoshon</w:t>
      </w:r>
      <w:r w:rsidR="00884E51">
        <w:rPr>
          <w:rFonts w:asciiTheme="majorBidi" w:hAnsiTheme="majorBidi" w:cstheme="majorBidi"/>
        </w:rPr>
        <w:t xml:space="preserve"> under the hashgocho of the OK</w:t>
      </w:r>
      <w:r w:rsidR="00CD134B" w:rsidRPr="006A5BC6">
        <w:rPr>
          <w:rFonts w:asciiTheme="majorBidi" w:hAnsiTheme="majorBidi" w:cstheme="majorBidi"/>
        </w:rPr>
        <w:t xml:space="preserve">. Multigrain bread is Yoshon.     </w:t>
      </w:r>
      <w:proofErr w:type="spellStart"/>
      <w:r w:rsidR="00B064B6">
        <w:rPr>
          <w:rFonts w:asciiTheme="majorBidi" w:hAnsiTheme="majorBidi" w:cstheme="majorBidi"/>
        </w:rPr>
        <w:t>yyy</w:t>
      </w:r>
      <w:proofErr w:type="spellEnd"/>
      <w:r w:rsidR="00CD134B" w:rsidRPr="006A5BC6">
        <w:rPr>
          <w:rFonts w:asciiTheme="majorBidi" w:hAnsiTheme="majorBidi" w:cstheme="majorBidi"/>
        </w:rPr>
        <w:t xml:space="preserve"> </w:t>
      </w:r>
      <w:r w:rsidR="00890934">
        <w:rPr>
          <w:rFonts w:asciiTheme="majorBidi" w:hAnsiTheme="majorBidi" w:cstheme="majorBidi"/>
        </w:rPr>
        <w:t xml:space="preserve"> </w:t>
      </w:r>
      <w:r w:rsidR="00A04869">
        <w:rPr>
          <w:rFonts w:asciiTheme="majorBidi" w:hAnsiTheme="majorBidi" w:cstheme="majorBidi"/>
        </w:rPr>
        <w:t xml:space="preserve">   </w:t>
      </w:r>
      <w:r w:rsidR="00890934">
        <w:rPr>
          <w:rFonts w:asciiTheme="majorBidi" w:hAnsiTheme="majorBidi" w:cstheme="majorBidi"/>
        </w:rPr>
        <w:t xml:space="preserve">      </w:t>
      </w:r>
    </w:p>
    <w:p w14:paraId="683350BF" w14:textId="25706F76" w:rsidR="000A2051" w:rsidRDefault="00293883" w:rsidP="00DB2B70">
      <w:pPr>
        <w:pStyle w:val="Heading2"/>
        <w:rPr>
          <w:color w:val="auto"/>
          <w:sz w:val="36"/>
          <w:szCs w:val="36"/>
        </w:rPr>
      </w:pPr>
      <w:bookmarkStart w:id="413" w:name="_Toc530650381"/>
      <w:bookmarkStart w:id="414" w:name="_Toc61509110"/>
      <w:r w:rsidRPr="00BD33EE">
        <w:rPr>
          <w:color w:val="auto"/>
          <w:sz w:val="36"/>
          <w:szCs w:val="36"/>
        </w:rPr>
        <w:lastRenderedPageBreak/>
        <w:t>4.</w:t>
      </w:r>
      <w:r w:rsidR="000A2051" w:rsidRPr="00BD33EE">
        <w:rPr>
          <w:color w:val="auto"/>
          <w:sz w:val="36"/>
          <w:szCs w:val="36"/>
        </w:rPr>
        <w:t>2.</w:t>
      </w:r>
      <w:r w:rsidR="00DB2B70" w:rsidRPr="00BD33EE">
        <w:rPr>
          <w:color w:val="auto"/>
          <w:sz w:val="36"/>
          <w:szCs w:val="36"/>
        </w:rPr>
        <w:t>4</w:t>
      </w:r>
      <w:r w:rsidR="000A2051" w:rsidRPr="00BD33EE">
        <w:rPr>
          <w:color w:val="auto"/>
          <w:sz w:val="36"/>
          <w:szCs w:val="36"/>
        </w:rPr>
        <w:t xml:space="preserve"> Monsey</w:t>
      </w:r>
      <w:bookmarkEnd w:id="413"/>
      <w:bookmarkEnd w:id="414"/>
    </w:p>
    <w:p w14:paraId="69C678E5" w14:textId="0B08436B" w:rsidR="002107EE" w:rsidRPr="002107EE" w:rsidRDefault="00A53DF1" w:rsidP="00BE2702">
      <w:pPr>
        <w:rPr>
          <w:rFonts w:asciiTheme="majorBidi" w:hAnsiTheme="majorBidi" w:cstheme="majorBidi"/>
        </w:rPr>
      </w:pPr>
      <w:r w:rsidRPr="00A53DF1">
        <w:rPr>
          <w:rFonts w:asciiTheme="majorBidi" w:hAnsiTheme="majorBidi" w:cstheme="majorBidi"/>
          <w:b/>
          <w:bCs/>
          <w:rtl/>
        </w:rPr>
        <w:t>א</w:t>
      </w:r>
      <w:r w:rsidR="002107EE">
        <w:rPr>
          <w:rFonts w:asciiTheme="majorBidi" w:hAnsiTheme="majorBidi" w:cstheme="majorBidi"/>
          <w:b/>
          <w:bCs/>
        </w:rPr>
        <w:t xml:space="preserve"> Chai Pizza </w:t>
      </w:r>
      <w:r w:rsidR="002107EE">
        <w:rPr>
          <w:rFonts w:asciiTheme="majorBidi" w:hAnsiTheme="majorBidi" w:cstheme="majorBidi"/>
        </w:rPr>
        <w:t xml:space="preserve">94 Rt. 59 is Yoshon under the Hashgocho of Rabbi Chaim Yaakov Horowitz.  </w:t>
      </w:r>
      <w:r w:rsidR="00807B66">
        <w:rPr>
          <w:rFonts w:asciiTheme="majorBidi" w:hAnsiTheme="majorBidi" w:cstheme="majorBidi"/>
        </w:rPr>
        <w:t xml:space="preserve">  </w:t>
      </w:r>
      <w:proofErr w:type="spellStart"/>
      <w:r w:rsidR="00313095">
        <w:rPr>
          <w:rFonts w:asciiTheme="majorBidi" w:hAnsiTheme="majorBidi" w:cstheme="majorBidi"/>
        </w:rPr>
        <w:t>yyy</w:t>
      </w:r>
      <w:proofErr w:type="spellEnd"/>
      <w:r w:rsidR="00807B66">
        <w:rPr>
          <w:rFonts w:asciiTheme="majorBidi" w:hAnsiTheme="majorBidi" w:cstheme="majorBidi"/>
        </w:rPr>
        <w:t xml:space="preserve"> </w:t>
      </w:r>
    </w:p>
    <w:p w14:paraId="6663C8D5" w14:textId="6B103B6C" w:rsidR="00313095" w:rsidRDefault="002107EE" w:rsidP="00BE2702">
      <w:pPr>
        <w:rPr>
          <w:rFonts w:asciiTheme="majorBidi" w:hAnsiTheme="majorBidi" w:cstheme="majorBidi"/>
        </w:rPr>
      </w:pPr>
      <w:r w:rsidRPr="00A53DF1">
        <w:rPr>
          <w:rFonts w:asciiTheme="majorBidi" w:hAnsiTheme="majorBidi" w:cstheme="majorBidi"/>
          <w:b/>
          <w:bCs/>
          <w:rtl/>
        </w:rPr>
        <w:t>א</w:t>
      </w:r>
      <w:r w:rsidR="00A53DF1" w:rsidRPr="00A53DF1">
        <w:rPr>
          <w:rFonts w:asciiTheme="majorBidi" w:hAnsiTheme="majorBidi" w:cstheme="majorBidi"/>
        </w:rPr>
        <w:t xml:space="preserve"> </w:t>
      </w:r>
      <w:r w:rsidR="00A53DF1" w:rsidRPr="00A53DF1">
        <w:rPr>
          <w:rFonts w:asciiTheme="majorBidi" w:hAnsiTheme="majorBidi" w:cstheme="majorBidi"/>
          <w:b/>
          <w:bCs/>
        </w:rPr>
        <w:t>Eli’s Bagels</w:t>
      </w:r>
      <w:r w:rsidR="00A53DF1" w:rsidRPr="00A53DF1">
        <w:rPr>
          <w:rFonts w:asciiTheme="majorBidi" w:hAnsiTheme="majorBidi" w:cstheme="majorBidi"/>
        </w:rPr>
        <w:t xml:space="preserve"> is Yoshon under the Hashgocho of Rabbi Mordechai Unger.  </w:t>
      </w:r>
      <w:proofErr w:type="spellStart"/>
      <w:r w:rsidR="00313095">
        <w:rPr>
          <w:rFonts w:asciiTheme="majorBidi" w:hAnsiTheme="majorBidi" w:cstheme="majorBidi"/>
        </w:rPr>
        <w:t>yyy</w:t>
      </w:r>
      <w:proofErr w:type="spellEnd"/>
    </w:p>
    <w:p w14:paraId="6570C90C" w14:textId="5493140B" w:rsidR="00A53DF1" w:rsidRPr="00A53DF1" w:rsidRDefault="00313095" w:rsidP="00BE2702">
      <w:pPr>
        <w:rPr>
          <w:rFonts w:asciiTheme="majorBidi" w:hAnsiTheme="majorBidi" w:cstheme="majorBidi"/>
        </w:rPr>
      </w:pPr>
      <w:r w:rsidRPr="00A53DF1">
        <w:rPr>
          <w:rFonts w:asciiTheme="majorBidi" w:hAnsiTheme="majorBidi" w:cstheme="majorBidi"/>
          <w:b/>
          <w:bCs/>
          <w:rtl/>
        </w:rPr>
        <w:t>א</w:t>
      </w:r>
      <w:r w:rsidRPr="00313095">
        <w:rPr>
          <w:rFonts w:asciiTheme="majorBidi" w:hAnsiTheme="majorBidi" w:cstheme="majorBidi"/>
          <w:b/>
          <w:bCs/>
        </w:rPr>
        <w:t xml:space="preserve"> Evergreen Kosher Market</w:t>
      </w:r>
      <w:r>
        <w:rPr>
          <w:rFonts w:asciiTheme="majorBidi" w:hAnsiTheme="majorBidi" w:cstheme="majorBidi"/>
        </w:rPr>
        <w:t xml:space="preserve"> Bakery, Fish Department, Glatt </w:t>
      </w:r>
      <w:proofErr w:type="spellStart"/>
      <w:r>
        <w:rPr>
          <w:rFonts w:asciiTheme="majorBidi" w:hAnsiTheme="majorBidi" w:cstheme="majorBidi"/>
        </w:rPr>
        <w:t>Geshmak</w:t>
      </w:r>
      <w:proofErr w:type="spellEnd"/>
      <w:r>
        <w:rPr>
          <w:rFonts w:asciiTheme="majorBidi" w:hAnsiTheme="majorBidi" w:cstheme="majorBidi"/>
        </w:rPr>
        <w:t xml:space="preserve"> Takeout and Catering on Rt. 59 is Yoshon under the Hashgocho of Rabbi </w:t>
      </w:r>
      <w:proofErr w:type="spellStart"/>
      <w:r>
        <w:rPr>
          <w:rFonts w:asciiTheme="majorBidi" w:hAnsiTheme="majorBidi" w:cstheme="majorBidi"/>
        </w:rPr>
        <w:t>Duvid</w:t>
      </w:r>
      <w:proofErr w:type="spellEnd"/>
      <w:r>
        <w:rPr>
          <w:rFonts w:asciiTheme="majorBidi" w:hAnsiTheme="majorBidi" w:cstheme="majorBidi"/>
        </w:rPr>
        <w:t xml:space="preserve"> </w:t>
      </w:r>
      <w:proofErr w:type="spellStart"/>
      <w:r>
        <w:rPr>
          <w:rFonts w:asciiTheme="majorBidi" w:hAnsiTheme="majorBidi" w:cstheme="majorBidi"/>
        </w:rPr>
        <w:t>Babad</w:t>
      </w:r>
      <w:proofErr w:type="spellEnd"/>
      <w:r>
        <w:rPr>
          <w:rFonts w:asciiTheme="majorBidi" w:hAnsiTheme="majorBidi" w:cstheme="majorBidi"/>
        </w:rPr>
        <w:t xml:space="preserve">. </w:t>
      </w:r>
      <w:proofErr w:type="spellStart"/>
      <w:r>
        <w:rPr>
          <w:rFonts w:asciiTheme="majorBidi" w:hAnsiTheme="majorBidi" w:cstheme="majorBidi"/>
        </w:rPr>
        <w:t>yyy</w:t>
      </w:r>
      <w:proofErr w:type="spellEnd"/>
      <w:r w:rsidR="00807B66">
        <w:rPr>
          <w:rFonts w:asciiTheme="majorBidi" w:hAnsiTheme="majorBidi" w:cstheme="majorBidi"/>
        </w:rPr>
        <w:t xml:space="preserve">   </w:t>
      </w:r>
    </w:p>
    <w:p w14:paraId="69179EBD" w14:textId="21E49222" w:rsidR="00A53DF1" w:rsidRDefault="00A53DF1" w:rsidP="00884E51">
      <w:pPr>
        <w:rPr>
          <w:rFonts w:asciiTheme="majorBidi" w:hAnsiTheme="majorBidi" w:cstheme="majorBidi"/>
        </w:rPr>
      </w:pPr>
      <w:r w:rsidRPr="00A53DF1">
        <w:rPr>
          <w:rFonts w:asciiTheme="majorBidi" w:hAnsiTheme="majorBidi" w:cstheme="majorBidi"/>
          <w:b/>
          <w:bCs/>
          <w:rtl/>
        </w:rPr>
        <w:t>א</w:t>
      </w:r>
      <w:r w:rsidRPr="00A53DF1">
        <w:rPr>
          <w:rFonts w:asciiTheme="majorBidi" w:hAnsiTheme="majorBidi" w:cstheme="majorBidi"/>
          <w:b/>
          <w:bCs/>
        </w:rPr>
        <w:t xml:space="preserve"> Monsey Take Out</w:t>
      </w:r>
      <w:r w:rsidRPr="00A53DF1">
        <w:rPr>
          <w:rFonts w:asciiTheme="majorBidi" w:hAnsiTheme="majorBidi" w:cstheme="majorBidi"/>
        </w:rPr>
        <w:t xml:space="preserve"> is Yoshon under the Hashgocho of Rabbi Mordechai Unger. </w:t>
      </w:r>
      <w:r w:rsidR="00313095">
        <w:rPr>
          <w:rFonts w:asciiTheme="majorBidi" w:hAnsiTheme="majorBidi" w:cstheme="majorBidi"/>
        </w:rPr>
        <w:t xml:space="preserve"> </w:t>
      </w:r>
      <w:proofErr w:type="spellStart"/>
      <w:r w:rsidR="00313095">
        <w:rPr>
          <w:rFonts w:asciiTheme="majorBidi" w:hAnsiTheme="majorBidi" w:cstheme="majorBidi"/>
        </w:rPr>
        <w:t>yyy</w:t>
      </w:r>
      <w:proofErr w:type="spellEnd"/>
      <w:r w:rsidR="00807B66">
        <w:rPr>
          <w:rFonts w:asciiTheme="majorBidi" w:hAnsiTheme="majorBidi" w:cstheme="majorBidi"/>
        </w:rPr>
        <w:t xml:space="preserve">   </w:t>
      </w:r>
    </w:p>
    <w:p w14:paraId="78DD7F7D" w14:textId="64A7F511" w:rsidR="002107EE" w:rsidRPr="00A53DF1" w:rsidRDefault="002107EE" w:rsidP="00884E51">
      <w:pPr>
        <w:rPr>
          <w:rFonts w:asciiTheme="majorBidi" w:hAnsiTheme="majorBidi" w:cstheme="majorBidi"/>
        </w:rPr>
      </w:pPr>
      <w:r w:rsidRPr="00A53DF1">
        <w:rPr>
          <w:rFonts w:asciiTheme="majorBidi" w:hAnsiTheme="majorBidi" w:cstheme="majorBidi"/>
          <w:b/>
          <w:bCs/>
          <w:rtl/>
        </w:rPr>
        <w:t>א</w:t>
      </w:r>
      <w:r w:rsidRPr="002107EE">
        <w:rPr>
          <w:rFonts w:asciiTheme="majorBidi" w:hAnsiTheme="majorBidi" w:cstheme="majorBidi"/>
          <w:b/>
          <w:bCs/>
        </w:rPr>
        <w:t xml:space="preserve"> </w:t>
      </w:r>
      <w:proofErr w:type="spellStart"/>
      <w:r w:rsidRPr="002107EE">
        <w:rPr>
          <w:rFonts w:asciiTheme="majorBidi" w:hAnsiTheme="majorBidi" w:cstheme="majorBidi"/>
          <w:b/>
          <w:bCs/>
        </w:rPr>
        <w:t>Pitaland</w:t>
      </w:r>
      <w:proofErr w:type="spellEnd"/>
      <w:r>
        <w:rPr>
          <w:rFonts w:asciiTheme="majorBidi" w:hAnsiTheme="majorBidi" w:cstheme="majorBidi"/>
        </w:rPr>
        <w:t xml:space="preserve"> Rt. 59 at Collage Road, Monsey is Yoshon under the Hashgocho of Rabbi Chaim Yaakov Horowitz. </w:t>
      </w:r>
      <w:r w:rsidR="00807B66">
        <w:rPr>
          <w:rFonts w:asciiTheme="majorBidi" w:hAnsiTheme="majorBidi" w:cstheme="majorBidi"/>
        </w:rPr>
        <w:t xml:space="preserve">   </w:t>
      </w:r>
      <w:proofErr w:type="spellStart"/>
      <w:r w:rsidR="00313095">
        <w:rPr>
          <w:rFonts w:asciiTheme="majorBidi" w:hAnsiTheme="majorBidi" w:cstheme="majorBidi"/>
        </w:rPr>
        <w:t>yyy</w:t>
      </w:r>
      <w:proofErr w:type="spellEnd"/>
    </w:p>
    <w:p w14:paraId="1B204EAE" w14:textId="3FAE35B9" w:rsidR="000E7DAC" w:rsidRPr="000E7DAC" w:rsidRDefault="00293883" w:rsidP="000E7DAC">
      <w:pPr>
        <w:pStyle w:val="Heading2"/>
        <w:rPr>
          <w:color w:val="auto"/>
          <w:sz w:val="36"/>
          <w:szCs w:val="36"/>
        </w:rPr>
      </w:pPr>
      <w:bookmarkStart w:id="415" w:name="_Toc530650382"/>
      <w:bookmarkStart w:id="416" w:name="_Toc61509111"/>
      <w:r w:rsidRPr="00BD33EE">
        <w:rPr>
          <w:color w:val="auto"/>
          <w:sz w:val="36"/>
          <w:szCs w:val="36"/>
        </w:rPr>
        <w:t>4.</w:t>
      </w:r>
      <w:r w:rsidR="000A2051" w:rsidRPr="00BD33EE">
        <w:rPr>
          <w:color w:val="auto"/>
          <w:sz w:val="36"/>
          <w:szCs w:val="36"/>
        </w:rPr>
        <w:t>2.</w:t>
      </w:r>
      <w:r w:rsidR="00DB2B70" w:rsidRPr="00BD33EE">
        <w:rPr>
          <w:color w:val="auto"/>
          <w:sz w:val="36"/>
          <w:szCs w:val="36"/>
        </w:rPr>
        <w:t>5</w:t>
      </w:r>
      <w:r w:rsidR="000A2051" w:rsidRPr="00BD33EE">
        <w:rPr>
          <w:color w:val="auto"/>
          <w:sz w:val="36"/>
          <w:szCs w:val="36"/>
        </w:rPr>
        <w:t xml:space="preserve"> New Jersey</w:t>
      </w:r>
      <w:bookmarkEnd w:id="415"/>
      <w:bookmarkEnd w:id="416"/>
    </w:p>
    <w:p w14:paraId="3289589C" w14:textId="10ED9D35" w:rsidR="000E7DAC" w:rsidRDefault="00223B39" w:rsidP="00223B39">
      <w:pPr>
        <w:rPr>
          <w:rFonts w:asciiTheme="majorBidi" w:hAnsiTheme="majorBidi" w:cstheme="majorBidi"/>
        </w:rPr>
      </w:pPr>
      <w:r w:rsidRPr="00223B39">
        <w:rPr>
          <w:rFonts w:asciiTheme="majorBidi" w:hAnsiTheme="majorBidi" w:cstheme="majorBidi"/>
          <w:b/>
          <w:bCs/>
          <w:rtl/>
        </w:rPr>
        <w:t>א</w:t>
      </w:r>
      <w:r w:rsidRPr="00223B39">
        <w:rPr>
          <w:rFonts w:asciiTheme="majorBidi" w:hAnsiTheme="majorBidi" w:cstheme="majorBidi"/>
          <w:b/>
          <w:bCs/>
        </w:rPr>
        <w:t xml:space="preserve"> </w:t>
      </w:r>
      <w:r w:rsidR="000E7DAC" w:rsidRPr="000E7DAC">
        <w:rPr>
          <w:rFonts w:asciiTheme="majorBidi" w:hAnsiTheme="majorBidi" w:cstheme="majorBidi"/>
          <w:b/>
          <w:bCs/>
        </w:rPr>
        <w:t>Balagan Kosher</w:t>
      </w:r>
      <w:r w:rsidR="000E7DAC">
        <w:rPr>
          <w:rFonts w:asciiTheme="majorBidi" w:hAnsiTheme="majorBidi" w:cstheme="majorBidi"/>
        </w:rPr>
        <w:t xml:space="preserve">, Yoshon under the Hashgocho of the JSOR. </w:t>
      </w:r>
      <w:proofErr w:type="spellStart"/>
      <w:r w:rsidR="000E7DAC">
        <w:rPr>
          <w:rFonts w:asciiTheme="majorBidi" w:hAnsiTheme="majorBidi" w:cstheme="majorBidi"/>
        </w:rPr>
        <w:t>Y</w:t>
      </w:r>
      <w:r w:rsidR="000E7DAC">
        <w:rPr>
          <w:rFonts w:asciiTheme="majorBidi" w:hAnsiTheme="majorBidi" w:cstheme="majorBidi"/>
        </w:rPr>
        <w:t>yy</w:t>
      </w:r>
      <w:proofErr w:type="spellEnd"/>
    </w:p>
    <w:p w14:paraId="59AF2AB6" w14:textId="641B4C5D" w:rsidR="000E7DAC" w:rsidRDefault="000E7DAC" w:rsidP="00223B39">
      <w:pPr>
        <w:rPr>
          <w:rFonts w:asciiTheme="majorBidi" w:hAnsiTheme="majorBidi" w:cstheme="majorBidi"/>
        </w:rPr>
      </w:pPr>
      <w:r w:rsidRPr="00223B39">
        <w:rPr>
          <w:rFonts w:asciiTheme="majorBidi" w:hAnsiTheme="majorBidi" w:cstheme="majorBidi"/>
          <w:b/>
          <w:bCs/>
          <w:rtl/>
        </w:rPr>
        <w:t>א</w:t>
      </w:r>
      <w:r w:rsidRPr="000E7DAC">
        <w:rPr>
          <w:rFonts w:asciiTheme="majorBidi" w:hAnsiTheme="majorBidi" w:cstheme="majorBidi"/>
          <w:b/>
          <w:bCs/>
        </w:rPr>
        <w:t xml:space="preserve"> Crafts Cut Butchery</w:t>
      </w:r>
      <w:r>
        <w:rPr>
          <w:rFonts w:asciiTheme="majorBidi" w:hAnsiTheme="majorBidi" w:cstheme="majorBidi"/>
        </w:rPr>
        <w:t xml:space="preserve">, Yoshon under the Hashgocho of the JSOR. </w:t>
      </w:r>
      <w:proofErr w:type="spellStart"/>
      <w:r>
        <w:rPr>
          <w:rFonts w:asciiTheme="majorBidi" w:hAnsiTheme="majorBidi" w:cstheme="majorBidi"/>
        </w:rPr>
        <w:t>yyy</w:t>
      </w:r>
      <w:proofErr w:type="spellEnd"/>
      <w:r>
        <w:rPr>
          <w:rFonts w:asciiTheme="majorBidi" w:hAnsiTheme="majorBidi" w:cstheme="majorBidi"/>
        </w:rPr>
        <w:t xml:space="preserve">  </w:t>
      </w:r>
    </w:p>
    <w:p w14:paraId="2D1FFF0A" w14:textId="16137FF6" w:rsidR="00223B39" w:rsidRDefault="000E7DAC" w:rsidP="000E7DAC">
      <w:pPr>
        <w:rPr>
          <w:rFonts w:asciiTheme="majorBidi" w:hAnsiTheme="majorBidi" w:cstheme="majorBidi"/>
        </w:rPr>
      </w:pPr>
      <w:r w:rsidRPr="006A5BC6">
        <w:rPr>
          <w:rFonts w:asciiTheme="majorBidi" w:hAnsiTheme="majorBidi" w:cstheme="majorBidi"/>
          <w:b/>
          <w:bCs/>
          <w:rtl/>
        </w:rPr>
        <w:t>א</w:t>
      </w:r>
      <w:r>
        <w:rPr>
          <w:rFonts w:asciiTheme="majorBidi" w:hAnsiTheme="majorBidi" w:cstheme="majorBidi"/>
        </w:rPr>
        <w:t xml:space="preserve"> </w:t>
      </w:r>
      <w:proofErr w:type="spellStart"/>
      <w:r w:rsidR="00223B39" w:rsidRPr="00223B39">
        <w:rPr>
          <w:rFonts w:asciiTheme="majorBidi" w:hAnsiTheme="majorBidi" w:cstheme="majorBidi"/>
          <w:b/>
          <w:bCs/>
        </w:rPr>
        <w:t>Dougie’s</w:t>
      </w:r>
      <w:proofErr w:type="spellEnd"/>
      <w:r w:rsidR="00223B39" w:rsidRPr="00223B39">
        <w:rPr>
          <w:rFonts w:asciiTheme="majorBidi" w:hAnsiTheme="majorBidi" w:cstheme="majorBidi"/>
          <w:b/>
          <w:bCs/>
        </w:rPr>
        <w:t xml:space="preserve"> BBQ</w:t>
      </w:r>
      <w:r w:rsidR="00223B39" w:rsidRPr="00223B39">
        <w:rPr>
          <w:rFonts w:asciiTheme="majorBidi" w:hAnsiTheme="majorBidi" w:cstheme="majorBidi"/>
        </w:rPr>
        <w:t xml:space="preserve">, Teaneck Yoshon under the Hashgocho of the RCBC. </w:t>
      </w:r>
      <w:proofErr w:type="spellStart"/>
      <w:r w:rsidR="0084346E" w:rsidRPr="00223B39">
        <w:rPr>
          <w:rFonts w:asciiTheme="majorBidi" w:hAnsiTheme="majorBidi" w:cstheme="majorBidi"/>
        </w:rPr>
        <w:t>Y</w:t>
      </w:r>
      <w:r w:rsidR="00223B39" w:rsidRPr="00223B39">
        <w:rPr>
          <w:rFonts w:asciiTheme="majorBidi" w:hAnsiTheme="majorBidi" w:cstheme="majorBidi"/>
        </w:rPr>
        <w:t>yy</w:t>
      </w:r>
      <w:proofErr w:type="spellEnd"/>
    </w:p>
    <w:p w14:paraId="010898FE" w14:textId="2BB5D454" w:rsidR="0084346E" w:rsidRPr="00223B39" w:rsidRDefault="0084346E" w:rsidP="000E7DAC">
      <w:pPr>
        <w:rPr>
          <w:rFonts w:asciiTheme="majorBidi" w:hAnsiTheme="majorBidi" w:cstheme="majorBidi"/>
        </w:rPr>
      </w:pPr>
      <w:r w:rsidRPr="006A5BC6">
        <w:rPr>
          <w:rFonts w:asciiTheme="majorBidi" w:hAnsiTheme="majorBidi" w:cstheme="majorBidi"/>
          <w:b/>
          <w:bCs/>
          <w:rtl/>
        </w:rPr>
        <w:t>א</w:t>
      </w:r>
      <w:r w:rsidRPr="0084346E">
        <w:rPr>
          <w:rFonts w:asciiTheme="majorBidi" w:hAnsiTheme="majorBidi" w:cstheme="majorBidi"/>
          <w:b/>
          <w:bCs/>
        </w:rPr>
        <w:t xml:space="preserve"> Nahum Grill</w:t>
      </w:r>
      <w:r>
        <w:rPr>
          <w:rFonts w:asciiTheme="majorBidi" w:hAnsiTheme="majorBidi" w:cstheme="majorBidi"/>
        </w:rPr>
        <w:t xml:space="preserve">, Yoshon under the Hashgocho of the JSOR. </w:t>
      </w:r>
      <w:proofErr w:type="spellStart"/>
      <w:r>
        <w:rPr>
          <w:rFonts w:asciiTheme="majorBidi" w:hAnsiTheme="majorBidi" w:cstheme="majorBidi"/>
        </w:rPr>
        <w:t>yyy</w:t>
      </w:r>
      <w:proofErr w:type="spellEnd"/>
    </w:p>
    <w:p w14:paraId="43C8907A" w14:textId="6749316D" w:rsidR="00896DD3" w:rsidRDefault="00896DD3" w:rsidP="00896DD3">
      <w:pPr>
        <w:rPr>
          <w:rFonts w:asciiTheme="majorBidi" w:hAnsiTheme="majorBidi" w:cstheme="majorBidi"/>
        </w:rPr>
      </w:pPr>
      <w:r w:rsidRPr="00896DD3">
        <w:rPr>
          <w:rFonts w:asciiTheme="majorBidi" w:hAnsiTheme="majorBidi" w:cstheme="majorBidi"/>
          <w:b/>
          <w:bCs/>
          <w:rtl/>
        </w:rPr>
        <w:t>ב</w:t>
      </w:r>
      <w:r w:rsidRPr="00896DD3">
        <w:rPr>
          <w:rFonts w:asciiTheme="majorBidi" w:hAnsiTheme="majorBidi" w:cstheme="majorBidi"/>
          <w:b/>
          <w:bCs/>
        </w:rPr>
        <w:t xml:space="preserve"> Pollak’s </w:t>
      </w:r>
      <w:proofErr w:type="spellStart"/>
      <w:r w:rsidRPr="00896DD3">
        <w:rPr>
          <w:rFonts w:asciiTheme="majorBidi" w:hAnsiTheme="majorBidi" w:cstheme="majorBidi"/>
          <w:b/>
          <w:bCs/>
        </w:rPr>
        <w:t>Heimishe</w:t>
      </w:r>
      <w:proofErr w:type="spellEnd"/>
      <w:r w:rsidRPr="00896DD3">
        <w:rPr>
          <w:rFonts w:asciiTheme="majorBidi" w:hAnsiTheme="majorBidi" w:cstheme="majorBidi"/>
          <w:b/>
          <w:bCs/>
        </w:rPr>
        <w:t xml:space="preserve"> Kosher Bakery</w:t>
      </w:r>
      <w:r w:rsidRPr="00896DD3">
        <w:rPr>
          <w:rFonts w:asciiTheme="majorBidi" w:hAnsiTheme="majorBidi" w:cstheme="majorBidi"/>
        </w:rPr>
        <w:t xml:space="preserve"> All Packaged goods are Yoshon with OK Hashgocho and Yoshon on the label. </w:t>
      </w:r>
      <w:r w:rsidR="00807B66">
        <w:rPr>
          <w:rFonts w:asciiTheme="majorBidi" w:hAnsiTheme="majorBidi" w:cstheme="majorBidi"/>
        </w:rPr>
        <w:t xml:space="preserve">   </w:t>
      </w:r>
      <w:r w:rsidR="00A04869">
        <w:rPr>
          <w:rFonts w:asciiTheme="majorBidi" w:hAnsiTheme="majorBidi" w:cstheme="majorBidi"/>
        </w:rPr>
        <w:t xml:space="preserve">   </w:t>
      </w:r>
      <w:proofErr w:type="spellStart"/>
      <w:r w:rsidR="003B0E41">
        <w:rPr>
          <w:rFonts w:asciiTheme="majorBidi" w:hAnsiTheme="majorBidi" w:cstheme="majorBidi"/>
        </w:rPr>
        <w:t>yyy</w:t>
      </w:r>
      <w:proofErr w:type="spellEnd"/>
    </w:p>
    <w:p w14:paraId="66A570C4" w14:textId="064D7DD4" w:rsidR="004F76BA" w:rsidRDefault="004F76BA" w:rsidP="00896DD3">
      <w:pPr>
        <w:rPr>
          <w:rFonts w:asciiTheme="majorBidi" w:hAnsiTheme="majorBidi" w:cstheme="majorBidi"/>
          <w:color w:val="000000"/>
          <w:shd w:val="clear" w:color="auto" w:fill="FFFFFF"/>
        </w:rPr>
      </w:pPr>
      <w:r w:rsidRPr="004F76BA">
        <w:rPr>
          <w:rFonts w:asciiTheme="majorBidi" w:hAnsiTheme="majorBidi" w:cstheme="majorBidi"/>
          <w:b/>
          <w:bCs/>
          <w:rtl/>
        </w:rPr>
        <w:t>ב</w:t>
      </w:r>
      <w:r w:rsidRPr="004F76BA">
        <w:rPr>
          <w:rFonts w:asciiTheme="majorBidi" w:hAnsiTheme="majorBidi" w:cstheme="majorBidi"/>
          <w:b/>
          <w:bCs/>
          <w:color w:val="000000"/>
          <w:shd w:val="clear" w:color="auto" w:fill="FFFFFF"/>
        </w:rPr>
        <w:t xml:space="preserve"> Poppy's Bagels Pizza and TCBY</w:t>
      </w:r>
      <w:r w:rsidRPr="004F76BA">
        <w:rPr>
          <w:rFonts w:asciiTheme="majorBidi" w:hAnsiTheme="majorBidi" w:cstheme="majorBidi"/>
          <w:color w:val="000000"/>
          <w:shd w:val="clear" w:color="auto" w:fill="FFFFFF"/>
        </w:rPr>
        <w:t>, 204 West Englewood Ave, Teaneck NJ, 201-862-0800.</w:t>
      </w:r>
      <w:r>
        <w:rPr>
          <w:rFonts w:asciiTheme="majorBidi" w:hAnsiTheme="majorBidi" w:cstheme="majorBidi"/>
          <w:color w:val="000000"/>
          <w:shd w:val="clear" w:color="auto" w:fill="FFFFFF"/>
        </w:rPr>
        <w:t xml:space="preserve"> All items baked in oven are Yoshon under the </w:t>
      </w:r>
      <w:proofErr w:type="spellStart"/>
      <w:r>
        <w:rPr>
          <w:rFonts w:asciiTheme="majorBidi" w:hAnsiTheme="majorBidi" w:cstheme="majorBidi"/>
          <w:color w:val="000000"/>
          <w:shd w:val="clear" w:color="auto" w:fill="FFFFFF"/>
        </w:rPr>
        <w:t>Hashgoho</w:t>
      </w:r>
      <w:proofErr w:type="spellEnd"/>
      <w:r>
        <w:rPr>
          <w:rFonts w:asciiTheme="majorBidi" w:hAnsiTheme="majorBidi" w:cstheme="majorBidi"/>
          <w:color w:val="000000"/>
          <w:shd w:val="clear" w:color="auto" w:fill="FFFFFF"/>
        </w:rPr>
        <w:t xml:space="preserve"> of the RCBC. </w:t>
      </w:r>
      <w:proofErr w:type="spellStart"/>
      <w:r w:rsidR="00283544">
        <w:rPr>
          <w:rFonts w:asciiTheme="majorBidi" w:hAnsiTheme="majorBidi" w:cstheme="majorBidi"/>
          <w:color w:val="000000"/>
          <w:shd w:val="clear" w:color="auto" w:fill="FFFFFF"/>
        </w:rPr>
        <w:t>Y</w:t>
      </w:r>
      <w:r>
        <w:rPr>
          <w:rFonts w:asciiTheme="majorBidi" w:hAnsiTheme="majorBidi" w:cstheme="majorBidi"/>
          <w:color w:val="000000"/>
          <w:shd w:val="clear" w:color="auto" w:fill="FFFFFF"/>
        </w:rPr>
        <w:t>yy</w:t>
      </w:r>
      <w:proofErr w:type="spellEnd"/>
    </w:p>
    <w:p w14:paraId="65E0F306" w14:textId="09A0E7BE" w:rsidR="000E7DAC" w:rsidRDefault="000E7DAC" w:rsidP="00896DD3">
      <w:pPr>
        <w:rPr>
          <w:rFonts w:asciiTheme="majorBidi" w:hAnsiTheme="majorBidi" w:cstheme="majorBidi"/>
          <w:color w:val="000000"/>
          <w:shd w:val="clear" w:color="auto" w:fill="FFFFFF"/>
        </w:rPr>
      </w:pPr>
      <w:r w:rsidRPr="006A5BC6">
        <w:rPr>
          <w:rFonts w:asciiTheme="majorBidi" w:hAnsiTheme="majorBidi" w:cstheme="majorBidi"/>
          <w:b/>
          <w:bCs/>
          <w:rtl/>
        </w:rPr>
        <w:t>א</w:t>
      </w:r>
      <w:r w:rsidRPr="000E7DAC">
        <w:rPr>
          <w:rFonts w:asciiTheme="majorBidi" w:hAnsiTheme="majorBidi" w:cstheme="majorBidi"/>
          <w:b/>
          <w:bCs/>
          <w:color w:val="000000"/>
          <w:shd w:val="clear" w:color="auto" w:fill="FFFFFF"/>
        </w:rPr>
        <w:t xml:space="preserve"> Retro Grill</w:t>
      </w:r>
      <w:r>
        <w:rPr>
          <w:rFonts w:asciiTheme="majorBidi" w:hAnsiTheme="majorBidi" w:cstheme="majorBidi"/>
          <w:color w:val="000000"/>
          <w:shd w:val="clear" w:color="auto" w:fill="FFFFFF"/>
        </w:rPr>
        <w:t xml:space="preserve">, Yoshon under the Hashgocho of the JSOR. </w:t>
      </w:r>
      <w:proofErr w:type="spellStart"/>
      <w:r>
        <w:rPr>
          <w:rFonts w:asciiTheme="majorBidi" w:hAnsiTheme="majorBidi" w:cstheme="majorBidi"/>
          <w:color w:val="000000"/>
          <w:shd w:val="clear" w:color="auto" w:fill="FFFFFF"/>
        </w:rPr>
        <w:t>yyy</w:t>
      </w:r>
      <w:proofErr w:type="spellEnd"/>
    </w:p>
    <w:p w14:paraId="6ACCF1BB" w14:textId="7FC9AFF3" w:rsidR="000E7DAC" w:rsidRDefault="000E7DAC" w:rsidP="00896DD3">
      <w:pPr>
        <w:rPr>
          <w:rFonts w:asciiTheme="majorBidi" w:hAnsiTheme="majorBidi" w:cstheme="majorBidi"/>
          <w:color w:val="000000"/>
          <w:shd w:val="clear" w:color="auto" w:fill="FFFFFF"/>
        </w:rPr>
      </w:pPr>
      <w:r w:rsidRPr="006A5BC6">
        <w:rPr>
          <w:rFonts w:asciiTheme="majorBidi" w:hAnsiTheme="majorBidi" w:cstheme="majorBidi"/>
          <w:b/>
          <w:bCs/>
          <w:rtl/>
        </w:rPr>
        <w:t>א</w:t>
      </w:r>
      <w:r w:rsidRPr="000E7DAC">
        <w:rPr>
          <w:rFonts w:asciiTheme="majorBidi" w:hAnsiTheme="majorBidi" w:cstheme="majorBidi"/>
          <w:b/>
          <w:bCs/>
          <w:color w:val="000000"/>
          <w:shd w:val="clear" w:color="auto" w:fill="FFFFFF"/>
        </w:rPr>
        <w:t xml:space="preserve"> Sarah’s Tent</w:t>
      </w:r>
      <w:r>
        <w:rPr>
          <w:rFonts w:asciiTheme="majorBidi" w:hAnsiTheme="majorBidi" w:cstheme="majorBidi"/>
          <w:color w:val="000000"/>
          <w:shd w:val="clear" w:color="auto" w:fill="FFFFFF"/>
        </w:rPr>
        <w:t xml:space="preserve">, Deal, NJ, Yoshon under the Hashgocho of the JSOR.  </w:t>
      </w:r>
      <w:proofErr w:type="spellStart"/>
      <w:r>
        <w:rPr>
          <w:rFonts w:asciiTheme="majorBidi" w:hAnsiTheme="majorBidi" w:cstheme="majorBidi"/>
          <w:color w:val="000000"/>
          <w:shd w:val="clear" w:color="auto" w:fill="FFFFFF"/>
        </w:rPr>
        <w:t>yyy</w:t>
      </w:r>
      <w:proofErr w:type="spellEnd"/>
    </w:p>
    <w:p w14:paraId="19C0580D" w14:textId="5CC9754A" w:rsidR="00283544" w:rsidRDefault="00283544" w:rsidP="00896DD3">
      <w:pPr>
        <w:rPr>
          <w:rFonts w:asciiTheme="majorBidi" w:hAnsiTheme="majorBidi" w:cstheme="majorBidi"/>
          <w:color w:val="000000"/>
          <w:shd w:val="clear" w:color="auto" w:fill="FFFFFF"/>
        </w:rPr>
      </w:pPr>
      <w:r w:rsidRPr="006A5BC6">
        <w:rPr>
          <w:rFonts w:asciiTheme="majorBidi" w:hAnsiTheme="majorBidi" w:cstheme="majorBidi"/>
          <w:b/>
          <w:bCs/>
          <w:rtl/>
        </w:rPr>
        <w:t>א</w:t>
      </w:r>
      <w:r>
        <w:rPr>
          <w:rFonts w:asciiTheme="majorBidi" w:hAnsiTheme="majorBidi" w:cstheme="majorBidi"/>
          <w:color w:val="000000"/>
          <w:shd w:val="clear" w:color="auto" w:fill="FFFFFF"/>
        </w:rPr>
        <w:t xml:space="preserve"> </w:t>
      </w:r>
      <w:r w:rsidRPr="00283544">
        <w:rPr>
          <w:rFonts w:asciiTheme="majorBidi" w:hAnsiTheme="majorBidi" w:cstheme="majorBidi"/>
          <w:b/>
          <w:bCs/>
          <w:color w:val="000000"/>
          <w:shd w:val="clear" w:color="auto" w:fill="FFFFFF"/>
        </w:rPr>
        <w:t>Slices Pizza</w:t>
      </w:r>
      <w:r>
        <w:rPr>
          <w:rFonts w:asciiTheme="majorBidi" w:hAnsiTheme="majorBidi" w:cstheme="majorBidi"/>
          <w:color w:val="000000"/>
          <w:shd w:val="clear" w:color="auto" w:fill="FFFFFF"/>
        </w:rPr>
        <w:t xml:space="preserve">, 250 Norwood Ave, Deal, Yoshon under the Hashgocho of the JSOR.  </w:t>
      </w:r>
      <w:proofErr w:type="spellStart"/>
      <w:r w:rsidR="000E7DAC">
        <w:rPr>
          <w:rFonts w:asciiTheme="majorBidi" w:hAnsiTheme="majorBidi" w:cstheme="majorBidi"/>
          <w:color w:val="000000"/>
          <w:shd w:val="clear" w:color="auto" w:fill="FFFFFF"/>
        </w:rPr>
        <w:t>Y</w:t>
      </w:r>
      <w:r>
        <w:rPr>
          <w:rFonts w:asciiTheme="majorBidi" w:hAnsiTheme="majorBidi" w:cstheme="majorBidi"/>
          <w:color w:val="000000"/>
          <w:shd w:val="clear" w:color="auto" w:fill="FFFFFF"/>
        </w:rPr>
        <w:t>yy</w:t>
      </w:r>
      <w:proofErr w:type="spellEnd"/>
    </w:p>
    <w:p w14:paraId="25F128C2" w14:textId="58C674F6" w:rsidR="000E7DAC" w:rsidRPr="004F76BA" w:rsidRDefault="000E7DAC" w:rsidP="00896DD3">
      <w:pPr>
        <w:rPr>
          <w:rFonts w:asciiTheme="majorBidi" w:hAnsiTheme="majorBidi" w:cstheme="majorBidi"/>
        </w:rPr>
      </w:pPr>
      <w:r w:rsidRPr="006A5BC6">
        <w:rPr>
          <w:rFonts w:asciiTheme="majorBidi" w:hAnsiTheme="majorBidi" w:cstheme="majorBidi"/>
          <w:b/>
          <w:bCs/>
          <w:rtl/>
        </w:rPr>
        <w:t>א</w:t>
      </w:r>
      <w:r w:rsidRPr="000E7DAC">
        <w:rPr>
          <w:rFonts w:asciiTheme="majorBidi" w:hAnsiTheme="majorBidi" w:cstheme="majorBidi"/>
          <w:b/>
          <w:bCs/>
          <w:color w:val="000000"/>
          <w:shd w:val="clear" w:color="auto" w:fill="FFFFFF"/>
        </w:rPr>
        <w:t xml:space="preserve"> The Butcher’s Steakhouse</w:t>
      </w:r>
      <w:r>
        <w:rPr>
          <w:rFonts w:asciiTheme="majorBidi" w:hAnsiTheme="majorBidi" w:cstheme="majorBidi"/>
          <w:color w:val="000000"/>
          <w:shd w:val="clear" w:color="auto" w:fill="FFFFFF"/>
        </w:rPr>
        <w:t xml:space="preserve">, Yoshon under the Hashgocho of the JSOR. </w:t>
      </w:r>
      <w:proofErr w:type="spellStart"/>
      <w:r>
        <w:rPr>
          <w:rFonts w:asciiTheme="majorBidi" w:hAnsiTheme="majorBidi" w:cstheme="majorBidi"/>
          <w:color w:val="000000"/>
          <w:shd w:val="clear" w:color="auto" w:fill="FFFFFF"/>
        </w:rPr>
        <w:t>yyy</w:t>
      </w:r>
      <w:proofErr w:type="spellEnd"/>
    </w:p>
    <w:p w14:paraId="51D23E85" w14:textId="0B09EB2F" w:rsidR="000A2051" w:rsidRPr="00BD33EE" w:rsidRDefault="00293883" w:rsidP="00DB2B70">
      <w:pPr>
        <w:pStyle w:val="Heading2"/>
        <w:rPr>
          <w:b/>
          <w:bCs/>
          <w:color w:val="auto"/>
          <w:sz w:val="36"/>
          <w:szCs w:val="36"/>
        </w:rPr>
      </w:pPr>
      <w:bookmarkStart w:id="417" w:name="_Toc530650383"/>
      <w:bookmarkStart w:id="418" w:name="_Toc61509112"/>
      <w:r w:rsidRPr="00BD33EE">
        <w:rPr>
          <w:b/>
          <w:bCs/>
          <w:color w:val="auto"/>
          <w:sz w:val="36"/>
          <w:szCs w:val="36"/>
        </w:rPr>
        <w:t>4.</w:t>
      </w:r>
      <w:r w:rsidR="000A2051" w:rsidRPr="00BD33EE">
        <w:rPr>
          <w:b/>
          <w:bCs/>
          <w:color w:val="auto"/>
          <w:sz w:val="36"/>
          <w:szCs w:val="36"/>
        </w:rPr>
        <w:t>2.</w:t>
      </w:r>
      <w:r w:rsidR="00DB2B70" w:rsidRPr="00BD33EE">
        <w:rPr>
          <w:b/>
          <w:bCs/>
          <w:color w:val="auto"/>
          <w:sz w:val="36"/>
          <w:szCs w:val="36"/>
        </w:rPr>
        <w:t>6</w:t>
      </w:r>
      <w:r w:rsidR="000A2051" w:rsidRPr="00BD33EE">
        <w:rPr>
          <w:b/>
          <w:bCs/>
          <w:color w:val="auto"/>
          <w:sz w:val="36"/>
          <w:szCs w:val="36"/>
        </w:rPr>
        <w:t xml:space="preserve"> Lakewood</w:t>
      </w:r>
      <w:bookmarkEnd w:id="417"/>
      <w:bookmarkEnd w:id="418"/>
    </w:p>
    <w:p w14:paraId="598D3A17" w14:textId="47684BB7" w:rsidR="00E54BBF" w:rsidRPr="006A5BC6" w:rsidRDefault="000A2051" w:rsidP="00884E51">
      <w:pPr>
        <w:jc w:val="both"/>
        <w:rPr>
          <w:rFonts w:asciiTheme="majorBidi" w:hAnsiTheme="majorBidi" w:cstheme="majorBidi"/>
        </w:rPr>
      </w:pPr>
      <w:r w:rsidRPr="006A5BC6">
        <w:rPr>
          <w:rFonts w:asciiTheme="majorBidi" w:hAnsiTheme="majorBidi" w:cstheme="majorBidi"/>
        </w:rPr>
        <w:t xml:space="preserve">Local Contact: Rabbi </w:t>
      </w:r>
      <w:proofErr w:type="spellStart"/>
      <w:r w:rsidRPr="006A5BC6">
        <w:rPr>
          <w:rFonts w:asciiTheme="majorBidi" w:hAnsiTheme="majorBidi" w:cstheme="majorBidi"/>
        </w:rPr>
        <w:t>Yoseph</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Greenfeld</w:t>
      </w:r>
      <w:proofErr w:type="spellEnd"/>
      <w:r w:rsidRPr="006A5BC6">
        <w:rPr>
          <w:rFonts w:asciiTheme="majorBidi" w:hAnsiTheme="majorBidi" w:cstheme="majorBidi"/>
        </w:rPr>
        <w:t xml:space="preserve">, 1172 Tiffany St, Lakewood, (732) 364-1979 and Rabbi Shimon </w:t>
      </w:r>
      <w:proofErr w:type="spellStart"/>
      <w:r w:rsidRPr="006A5BC6">
        <w:rPr>
          <w:rFonts w:asciiTheme="majorBidi" w:hAnsiTheme="majorBidi" w:cstheme="majorBidi"/>
        </w:rPr>
        <w:t>Greenfeld</w:t>
      </w:r>
      <w:proofErr w:type="spellEnd"/>
      <w:r w:rsidRPr="006A5BC6">
        <w:rPr>
          <w:rFonts w:asciiTheme="majorBidi" w:hAnsiTheme="majorBidi" w:cstheme="majorBidi"/>
        </w:rPr>
        <w:t xml:space="preserve">, 1 Kew Gardens Rd, (732) 364-7576. </w:t>
      </w:r>
      <w:r w:rsidR="00E54BBF" w:rsidRPr="006A5BC6">
        <w:rPr>
          <w:rFonts w:asciiTheme="majorBidi" w:hAnsiTheme="majorBidi" w:cstheme="majorBidi"/>
        </w:rPr>
        <w:t xml:space="preserve"> </w:t>
      </w:r>
    </w:p>
    <w:p w14:paraId="7EB1C24D" w14:textId="3E06E5CF" w:rsidR="00275277" w:rsidRPr="006A5BC6" w:rsidRDefault="00275277" w:rsidP="00275277">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Evergreen Supermarket</w:t>
      </w:r>
      <w:r w:rsidRPr="006A5BC6">
        <w:rPr>
          <w:rFonts w:asciiTheme="majorBidi" w:hAnsiTheme="majorBidi" w:cstheme="majorBidi"/>
        </w:rPr>
        <w:t xml:space="preserve"> is Yoshon under the hashgocho of the KCL including the Bakery, Deli, Takeout, Sushi, and Fish Departments.  </w:t>
      </w:r>
      <w:proofErr w:type="spellStart"/>
      <w:r w:rsidR="00BF4613">
        <w:rPr>
          <w:rFonts w:asciiTheme="majorBidi" w:hAnsiTheme="majorBidi" w:cstheme="majorBidi"/>
        </w:rPr>
        <w:t>yyy</w:t>
      </w:r>
      <w:proofErr w:type="spellEnd"/>
    </w:p>
    <w:p w14:paraId="62DAA67E" w14:textId="2DC2F403" w:rsidR="00662DB3" w:rsidRPr="006A5BC6" w:rsidRDefault="00275277" w:rsidP="00111755">
      <w:pPr>
        <w:jc w:val="both"/>
        <w:rPr>
          <w:rFonts w:asciiTheme="majorBidi" w:hAnsiTheme="majorBidi" w:cstheme="majorBidi"/>
        </w:rPr>
      </w:pPr>
      <w:r>
        <w:rPr>
          <w:rFonts w:asciiTheme="majorBidi" w:hAnsiTheme="majorBidi" w:cstheme="majorBidi" w:hint="cs"/>
          <w:b/>
          <w:bCs/>
          <w:rtl/>
        </w:rPr>
        <w:t>ח</w:t>
      </w:r>
      <w:r>
        <w:rPr>
          <w:rFonts w:asciiTheme="majorBidi" w:hAnsiTheme="majorBidi" w:cstheme="majorBidi"/>
          <w:b/>
          <w:bCs/>
        </w:rPr>
        <w:t xml:space="preserve"> </w:t>
      </w:r>
      <w:r w:rsidRPr="00B74690">
        <w:rPr>
          <w:rFonts w:asciiTheme="majorBidi" w:hAnsiTheme="majorBidi" w:cstheme="majorBidi"/>
          <w:b/>
          <w:bCs/>
        </w:rPr>
        <w:t>Glatt Bite</w:t>
      </w:r>
      <w:r>
        <w:rPr>
          <w:rFonts w:asciiTheme="majorBidi" w:hAnsiTheme="majorBidi" w:cstheme="majorBidi"/>
        </w:rPr>
        <w:t xml:space="preserve">, Lakewood, is </w:t>
      </w:r>
      <w:r w:rsidRPr="00B74690">
        <w:rPr>
          <w:rFonts w:asciiTheme="majorBidi" w:hAnsiTheme="majorBidi" w:cstheme="majorBidi"/>
          <w:b/>
          <w:bCs/>
        </w:rPr>
        <w:t>NOT</w:t>
      </w:r>
      <w:r>
        <w:rPr>
          <w:rFonts w:asciiTheme="majorBidi" w:hAnsiTheme="majorBidi" w:cstheme="majorBidi"/>
        </w:rPr>
        <w:t xml:space="preserve"> Yoshon. </w:t>
      </w:r>
    </w:p>
    <w:p w14:paraId="0DCBABF4" w14:textId="2382BE1F"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p>
    <w:p w14:paraId="5A55FD42" w14:textId="3832704E" w:rsidR="000A2051" w:rsidRPr="00BD33EE" w:rsidRDefault="00293883" w:rsidP="00DB2B70">
      <w:pPr>
        <w:pStyle w:val="Heading2"/>
        <w:rPr>
          <w:color w:val="auto"/>
          <w:sz w:val="36"/>
          <w:szCs w:val="36"/>
        </w:rPr>
      </w:pPr>
      <w:bookmarkStart w:id="419" w:name="_Toc530650384"/>
      <w:bookmarkStart w:id="420" w:name="_Toc61509113"/>
      <w:r w:rsidRPr="00BD33EE">
        <w:rPr>
          <w:color w:val="auto"/>
          <w:sz w:val="36"/>
          <w:szCs w:val="36"/>
        </w:rPr>
        <w:t>4.</w:t>
      </w:r>
      <w:r w:rsidR="000A2051" w:rsidRPr="00BD33EE">
        <w:rPr>
          <w:color w:val="auto"/>
          <w:sz w:val="36"/>
          <w:szCs w:val="36"/>
        </w:rPr>
        <w:t>2.</w:t>
      </w:r>
      <w:r w:rsidR="00DB2B70" w:rsidRPr="00BD33EE">
        <w:rPr>
          <w:color w:val="auto"/>
          <w:sz w:val="36"/>
          <w:szCs w:val="36"/>
        </w:rPr>
        <w:t>7</w:t>
      </w:r>
      <w:r w:rsidR="000A2051" w:rsidRPr="00BD33EE">
        <w:rPr>
          <w:color w:val="auto"/>
          <w:sz w:val="36"/>
          <w:szCs w:val="36"/>
        </w:rPr>
        <w:t xml:space="preserve"> Baltimore</w:t>
      </w:r>
      <w:bookmarkEnd w:id="419"/>
      <w:bookmarkEnd w:id="420"/>
    </w:p>
    <w:p w14:paraId="2FE1BE0B" w14:textId="09980F6C" w:rsidR="000A2051" w:rsidRPr="006A5BC6" w:rsidRDefault="000A2051" w:rsidP="00C009CE">
      <w:pPr>
        <w:jc w:val="both"/>
        <w:rPr>
          <w:rFonts w:asciiTheme="majorBidi" w:hAnsiTheme="majorBidi" w:cstheme="majorBidi"/>
        </w:rPr>
      </w:pPr>
      <w:r w:rsidRPr="006A5BC6">
        <w:rPr>
          <w:rFonts w:asciiTheme="majorBidi" w:hAnsiTheme="majorBidi" w:cstheme="majorBidi"/>
        </w:rPr>
        <w:t>Local contact: Star-K of Baltimore, (410)484-4110.</w:t>
      </w:r>
    </w:p>
    <w:p w14:paraId="3B5850E7" w14:textId="527C55B9" w:rsidR="00B708A5" w:rsidRPr="006A5BC6" w:rsidRDefault="00B708A5" w:rsidP="00C009CE">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Caramel’s Pizza Store</w:t>
      </w:r>
      <w:r w:rsidRPr="006A5BC6">
        <w:rPr>
          <w:rFonts w:asciiTheme="majorBidi" w:hAnsiTheme="majorBidi" w:cstheme="majorBidi"/>
        </w:rPr>
        <w:t xml:space="preserve">, 700 Reisterstown Road, (410) 486-2365. Yoshon under the hashgocho of the Vaad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w:t>
      </w:r>
      <w:r w:rsidR="00D406F2">
        <w:rPr>
          <w:rFonts w:asciiTheme="majorBidi" w:hAnsiTheme="majorBidi" w:cstheme="majorBidi"/>
        </w:rPr>
        <w:t xml:space="preserve">   </w:t>
      </w:r>
      <w:r w:rsidR="00807B66">
        <w:rPr>
          <w:rFonts w:asciiTheme="majorBidi" w:hAnsiTheme="majorBidi" w:cstheme="majorBidi"/>
        </w:rPr>
        <w:t xml:space="preserve">   </w:t>
      </w:r>
      <w:proofErr w:type="spellStart"/>
      <w:r w:rsidR="00B064B6">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4624721A" w14:textId="48AE5D7B" w:rsidR="00B708A5" w:rsidRPr="006A5BC6" w:rsidRDefault="00B708A5" w:rsidP="00C009CE">
      <w:pPr>
        <w:jc w:val="both"/>
        <w:rPr>
          <w:rFonts w:asciiTheme="majorBidi" w:hAnsiTheme="majorBidi" w:cstheme="majorBidi"/>
        </w:rPr>
      </w:pPr>
      <w:r w:rsidRPr="006A5BC6">
        <w:rPr>
          <w:rFonts w:asciiTheme="majorBidi" w:hAnsiTheme="majorBidi" w:cstheme="majorBidi"/>
          <w:b/>
          <w:bCs/>
          <w:rtl/>
        </w:rPr>
        <w:lastRenderedPageBreak/>
        <w:t>ב</w:t>
      </w:r>
      <w:r w:rsidRPr="006A5BC6">
        <w:rPr>
          <w:rFonts w:asciiTheme="majorBidi" w:hAnsiTheme="majorBidi" w:cstheme="majorBidi"/>
          <w:b/>
          <w:bCs/>
        </w:rPr>
        <w:t xml:space="preserve"> Catering by Alan Weiss</w:t>
      </w:r>
      <w:r w:rsidRPr="006A5BC6">
        <w:rPr>
          <w:rFonts w:asciiTheme="majorBidi" w:hAnsiTheme="majorBidi" w:cstheme="majorBidi"/>
        </w:rPr>
        <w:t xml:space="preserve">, 6505 </w:t>
      </w:r>
      <w:proofErr w:type="spellStart"/>
      <w:r w:rsidRPr="006A5BC6">
        <w:rPr>
          <w:rFonts w:asciiTheme="majorBidi" w:hAnsiTheme="majorBidi" w:cstheme="majorBidi"/>
        </w:rPr>
        <w:t>Baythorne</w:t>
      </w:r>
      <w:proofErr w:type="spellEnd"/>
      <w:r w:rsidRPr="006A5BC6">
        <w:rPr>
          <w:rFonts w:asciiTheme="majorBidi" w:hAnsiTheme="majorBidi" w:cstheme="majorBidi"/>
        </w:rPr>
        <w:t xml:space="preserve"> Road, Baltimore. (443) 394-8338. Yoshon upon request. Hashgocho of the Vaad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    </w:t>
      </w:r>
      <w:r w:rsidR="00890934">
        <w:rPr>
          <w:rFonts w:asciiTheme="majorBidi" w:hAnsiTheme="majorBidi" w:cstheme="majorBidi"/>
        </w:rPr>
        <w:t xml:space="preserve">    </w:t>
      </w:r>
      <w:proofErr w:type="spellStart"/>
      <w:r w:rsidR="00B064B6">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p>
    <w:p w14:paraId="7421D011" w14:textId="6E13FBE6" w:rsidR="00B708A5" w:rsidRPr="006A5BC6" w:rsidRDefault="00B708A5"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Catering by </w:t>
      </w:r>
      <w:proofErr w:type="spellStart"/>
      <w:r w:rsidRPr="006A5BC6">
        <w:rPr>
          <w:rFonts w:asciiTheme="majorBidi" w:hAnsiTheme="majorBidi" w:cstheme="majorBidi"/>
          <w:b/>
          <w:bCs/>
        </w:rPr>
        <w:t>Yaffa</w:t>
      </w:r>
      <w:proofErr w:type="spellEnd"/>
      <w:r w:rsidRPr="006A5BC6">
        <w:rPr>
          <w:rFonts w:asciiTheme="majorBidi" w:hAnsiTheme="majorBidi" w:cstheme="majorBidi"/>
        </w:rPr>
        <w:t xml:space="preserve">, (410)486-3325. Yoshon </w:t>
      </w:r>
      <w:proofErr w:type="gramStart"/>
      <w:r w:rsidRPr="006A5BC6">
        <w:rPr>
          <w:rFonts w:asciiTheme="majorBidi" w:hAnsiTheme="majorBidi" w:cstheme="majorBidi"/>
        </w:rPr>
        <w:t>available</w:t>
      </w:r>
      <w:proofErr w:type="gramEnd"/>
      <w:r w:rsidRPr="006A5BC6">
        <w:rPr>
          <w:rFonts w:asciiTheme="majorBidi" w:hAnsiTheme="majorBidi" w:cstheme="majorBidi"/>
        </w:rPr>
        <w:t xml:space="preserve"> on request. Yoshon hashgocho of the Vaad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 </w:t>
      </w:r>
      <w:r w:rsidR="00E86EA4">
        <w:rPr>
          <w:rFonts w:asciiTheme="majorBidi" w:hAnsiTheme="majorBidi" w:cstheme="majorBidi"/>
        </w:rPr>
        <w:t xml:space="preserve"> </w:t>
      </w:r>
      <w:r w:rsidR="00890934">
        <w:rPr>
          <w:rFonts w:asciiTheme="majorBidi" w:hAnsiTheme="majorBidi" w:cstheme="majorBidi"/>
        </w:rPr>
        <w:t xml:space="preserve">     </w:t>
      </w:r>
      <w:proofErr w:type="spellStart"/>
      <w:r w:rsidR="00B064B6">
        <w:rPr>
          <w:rFonts w:asciiTheme="majorBidi" w:hAnsiTheme="majorBidi" w:cstheme="majorBidi"/>
        </w:rPr>
        <w:t>yyy</w:t>
      </w:r>
      <w:proofErr w:type="spellEnd"/>
      <w:r w:rsidR="00890934">
        <w:rPr>
          <w:rFonts w:asciiTheme="majorBidi" w:hAnsiTheme="majorBidi" w:cstheme="majorBidi"/>
        </w:rPr>
        <w:t xml:space="preserve">  </w:t>
      </w:r>
      <w:r w:rsidR="00807B66">
        <w:rPr>
          <w:rFonts w:asciiTheme="majorBidi" w:hAnsiTheme="majorBidi" w:cstheme="majorBidi"/>
        </w:rPr>
        <w:t xml:space="preserve">   </w:t>
      </w:r>
    </w:p>
    <w:p w14:paraId="6A8724FC" w14:textId="1ACD8A34" w:rsidR="00D406F2" w:rsidRDefault="00B708A5"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rPr>
        <w:t xml:space="preserve"> </w:t>
      </w:r>
      <w:r w:rsidRPr="006A5BC6">
        <w:rPr>
          <w:rFonts w:asciiTheme="majorBidi" w:hAnsiTheme="majorBidi" w:cstheme="majorBidi"/>
          <w:b/>
          <w:bCs/>
        </w:rPr>
        <w:t>Chef on Call/Chef Dan</w:t>
      </w:r>
      <w:r w:rsidRPr="006A5BC6">
        <w:rPr>
          <w:rFonts w:asciiTheme="majorBidi" w:hAnsiTheme="majorBidi" w:cstheme="majorBidi"/>
        </w:rPr>
        <w:t xml:space="preserve">, </w:t>
      </w:r>
      <w:r w:rsidR="00E86EA4">
        <w:rPr>
          <w:rFonts w:asciiTheme="majorBidi" w:hAnsiTheme="majorBidi" w:cstheme="majorBidi"/>
        </w:rPr>
        <w:t xml:space="preserve">All Pizza </w:t>
      </w:r>
      <w:r w:rsidR="00D406F2">
        <w:rPr>
          <w:rFonts w:asciiTheme="majorBidi" w:hAnsiTheme="majorBidi" w:cstheme="majorBidi"/>
        </w:rPr>
        <w:t>is</w:t>
      </w:r>
      <w:r w:rsidR="00E86EA4">
        <w:rPr>
          <w:rFonts w:asciiTheme="majorBidi" w:hAnsiTheme="majorBidi" w:cstheme="majorBidi"/>
        </w:rPr>
        <w:t xml:space="preserve"> Yoshon</w:t>
      </w:r>
      <w:r w:rsidRPr="006A5BC6">
        <w:rPr>
          <w:rFonts w:asciiTheme="majorBidi" w:hAnsiTheme="majorBidi" w:cstheme="majorBidi"/>
        </w:rPr>
        <w:t>.</w:t>
      </w:r>
      <w:r w:rsidR="00D406F2">
        <w:rPr>
          <w:rFonts w:asciiTheme="majorBidi" w:hAnsiTheme="majorBidi" w:cstheme="majorBidi"/>
        </w:rPr>
        <w:t xml:space="preserve"> Inquire in store about other items,</w:t>
      </w:r>
      <w:r w:rsidRPr="006A5BC6">
        <w:rPr>
          <w:rFonts w:asciiTheme="majorBidi" w:hAnsiTheme="majorBidi" w:cstheme="majorBidi"/>
        </w:rPr>
        <w:t xml:space="preserve"> </w:t>
      </w:r>
      <w:r w:rsidR="00D406F2">
        <w:rPr>
          <w:rFonts w:asciiTheme="majorBidi" w:hAnsiTheme="majorBidi" w:cstheme="majorBidi"/>
        </w:rPr>
        <w:t xml:space="preserve">under the </w:t>
      </w:r>
      <w:r w:rsidRPr="006A5BC6">
        <w:rPr>
          <w:rFonts w:asciiTheme="majorBidi" w:hAnsiTheme="majorBidi" w:cstheme="majorBidi"/>
        </w:rPr>
        <w:t xml:space="preserve">hashgocho of the Vaad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w:t>
      </w:r>
      <w:r w:rsidR="00D406F2">
        <w:rPr>
          <w:rFonts w:asciiTheme="majorBidi" w:hAnsiTheme="majorBidi" w:cstheme="majorBidi"/>
        </w:rPr>
        <w:t xml:space="preserve">   </w:t>
      </w:r>
      <w:r w:rsidR="00807B66">
        <w:rPr>
          <w:rFonts w:asciiTheme="majorBidi" w:hAnsiTheme="majorBidi" w:cstheme="majorBidi"/>
        </w:rPr>
        <w:t xml:space="preserve">   </w:t>
      </w:r>
      <w:proofErr w:type="spellStart"/>
      <w:r w:rsidR="00B064B6">
        <w:rPr>
          <w:rFonts w:asciiTheme="majorBidi" w:hAnsiTheme="majorBidi" w:cstheme="majorBidi"/>
        </w:rPr>
        <w:t>yyy</w:t>
      </w:r>
      <w:proofErr w:type="spellEnd"/>
    </w:p>
    <w:p w14:paraId="7F3A3485" w14:textId="70E2147E" w:rsidR="00B708A5" w:rsidRPr="006A5BC6" w:rsidRDefault="00D406F2" w:rsidP="00D406F2">
      <w:pPr>
        <w:jc w:val="both"/>
        <w:rPr>
          <w:rFonts w:asciiTheme="majorBidi" w:hAnsiTheme="majorBidi" w:cstheme="majorBidi"/>
        </w:rPr>
      </w:pPr>
      <w:r w:rsidRPr="006A5BC6">
        <w:rPr>
          <w:rFonts w:asciiTheme="majorBidi" w:hAnsiTheme="majorBidi" w:cstheme="majorBidi"/>
          <w:b/>
          <w:bCs/>
          <w:rtl/>
        </w:rPr>
        <w:t>ב</w:t>
      </w:r>
      <w:r>
        <w:rPr>
          <w:rFonts w:asciiTheme="majorBidi" w:hAnsiTheme="majorBidi" w:cstheme="majorBidi"/>
        </w:rPr>
        <w:t xml:space="preserve"> </w:t>
      </w:r>
      <w:proofErr w:type="spellStart"/>
      <w:r w:rsidRPr="00D406F2">
        <w:rPr>
          <w:rFonts w:asciiTheme="majorBidi" w:hAnsiTheme="majorBidi" w:cstheme="majorBidi"/>
          <w:b/>
          <w:bCs/>
        </w:rPr>
        <w:t>Cocoaccinos</w:t>
      </w:r>
      <w:proofErr w:type="spellEnd"/>
      <w:r w:rsidRPr="00D406F2">
        <w:rPr>
          <w:rFonts w:asciiTheme="majorBidi" w:hAnsiTheme="majorBidi" w:cstheme="majorBidi"/>
          <w:b/>
          <w:bCs/>
        </w:rPr>
        <w:t>/Pie 18</w:t>
      </w:r>
      <w:r>
        <w:rPr>
          <w:rFonts w:asciiTheme="majorBidi" w:hAnsiTheme="majorBidi" w:cstheme="majorBidi"/>
        </w:rPr>
        <w:t xml:space="preserve">. All Pizza and Pasta is Yoshon, Inquire in store about other items.  </w:t>
      </w:r>
      <w:r w:rsidRPr="006A5BC6">
        <w:rPr>
          <w:rFonts w:asciiTheme="majorBidi" w:hAnsiTheme="majorBidi" w:cstheme="majorBidi"/>
        </w:rPr>
        <w:t xml:space="preserve">Under the hashgocho of the Vaad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w:t>
      </w:r>
      <w:r>
        <w:rPr>
          <w:rFonts w:asciiTheme="majorBidi" w:hAnsiTheme="majorBidi" w:cstheme="majorBidi"/>
        </w:rPr>
        <w:t xml:space="preserve">  </w:t>
      </w:r>
      <w:r w:rsidR="00807B66">
        <w:rPr>
          <w:rFonts w:asciiTheme="majorBidi" w:hAnsiTheme="majorBidi" w:cstheme="majorBidi"/>
        </w:rPr>
        <w:t xml:space="preserve">   </w:t>
      </w:r>
      <w:proofErr w:type="spellStart"/>
      <w:r w:rsidR="00B064B6">
        <w:rPr>
          <w:rFonts w:asciiTheme="majorBidi" w:hAnsiTheme="majorBidi" w:cstheme="majorBidi"/>
        </w:rPr>
        <w:t>yyy</w:t>
      </w:r>
      <w:proofErr w:type="spellEnd"/>
      <w:r w:rsidRPr="006A5BC6">
        <w:rPr>
          <w:rFonts w:asciiTheme="majorBidi" w:hAnsiTheme="majorBidi" w:cstheme="majorBidi"/>
        </w:rPr>
        <w:t xml:space="preserve">       </w:t>
      </w:r>
      <w:r>
        <w:rPr>
          <w:rFonts w:asciiTheme="majorBidi" w:hAnsiTheme="majorBidi" w:cstheme="majorBidi"/>
        </w:rPr>
        <w:t xml:space="preserve">       </w:t>
      </w:r>
      <w:r w:rsidR="00890934">
        <w:rPr>
          <w:rFonts w:asciiTheme="majorBidi" w:hAnsiTheme="majorBidi" w:cstheme="majorBidi"/>
        </w:rPr>
        <w:t xml:space="preserve">      </w:t>
      </w:r>
      <w:r w:rsidR="00B708A5" w:rsidRPr="006A5BC6">
        <w:rPr>
          <w:rFonts w:asciiTheme="majorBidi" w:hAnsiTheme="majorBidi" w:cstheme="majorBidi"/>
        </w:rPr>
        <w:t xml:space="preserve">      </w:t>
      </w:r>
    </w:p>
    <w:p w14:paraId="6EBEC66A" w14:textId="6957222E" w:rsidR="00B708A5" w:rsidRPr="006A5BC6" w:rsidRDefault="00B708A5"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Delightfully Sweet</w:t>
      </w:r>
      <w:r w:rsidRPr="006A5BC6">
        <w:rPr>
          <w:rFonts w:asciiTheme="majorBidi" w:hAnsiTheme="majorBidi" w:cstheme="majorBidi"/>
        </w:rPr>
        <w:t xml:space="preserve"> - Yoshon available upon Request. Under the hashgocho of the Vaad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w:t>
      </w:r>
      <w:r w:rsidR="00D406F2">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proofErr w:type="spellStart"/>
      <w:r w:rsidR="00B064B6">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p>
    <w:p w14:paraId="11922973" w14:textId="353CC99F" w:rsidR="00D406F2" w:rsidRDefault="00B708A5"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Dougie’s</w:t>
      </w:r>
      <w:proofErr w:type="spellEnd"/>
      <w:r w:rsidRPr="006A5BC6">
        <w:rPr>
          <w:rFonts w:asciiTheme="majorBidi" w:hAnsiTheme="majorBidi" w:cstheme="majorBidi"/>
          <w:b/>
          <w:bCs/>
        </w:rPr>
        <w:t xml:space="preserve"> BBQ</w:t>
      </w:r>
      <w:r w:rsidRPr="006A5BC6">
        <w:rPr>
          <w:rFonts w:asciiTheme="majorBidi" w:hAnsiTheme="majorBidi" w:cstheme="majorBidi"/>
        </w:rPr>
        <w:t xml:space="preserve">, Yoshon available upon Request. Under the hashgocho of the Vaad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    </w:t>
      </w:r>
      <w:r w:rsidR="00807B66">
        <w:rPr>
          <w:rFonts w:asciiTheme="majorBidi" w:hAnsiTheme="majorBidi" w:cstheme="majorBidi"/>
        </w:rPr>
        <w:t xml:space="preserve">   </w:t>
      </w:r>
      <w:proofErr w:type="spellStart"/>
      <w:r w:rsidR="00B064B6">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p>
    <w:p w14:paraId="11B03A26" w14:textId="626E1DF7" w:rsidR="00B708A5" w:rsidRPr="006A5BC6" w:rsidRDefault="00E86EA4" w:rsidP="00C009CE">
      <w:pPr>
        <w:jc w:val="both"/>
        <w:rPr>
          <w:rFonts w:asciiTheme="majorBidi" w:hAnsiTheme="majorBidi" w:cstheme="majorBidi"/>
        </w:rPr>
      </w:pPr>
      <w:r w:rsidRPr="006A5BC6">
        <w:rPr>
          <w:rFonts w:asciiTheme="majorBidi" w:hAnsiTheme="majorBidi" w:cstheme="majorBidi"/>
          <w:b/>
          <w:bCs/>
          <w:rtl/>
        </w:rPr>
        <w:t>ב</w:t>
      </w:r>
      <w:r w:rsidR="00B708A5" w:rsidRPr="00E86EA4">
        <w:rPr>
          <w:rFonts w:asciiTheme="majorBidi" w:hAnsiTheme="majorBidi" w:cstheme="majorBidi"/>
        </w:rPr>
        <w:t xml:space="preserve"> </w:t>
      </w:r>
      <w:r w:rsidR="00B708A5" w:rsidRPr="006A5BC6">
        <w:rPr>
          <w:rFonts w:asciiTheme="majorBidi" w:hAnsiTheme="majorBidi" w:cstheme="majorBidi"/>
          <w:b/>
          <w:bCs/>
        </w:rPr>
        <w:t>Goldberg’s New York Kosher Bagels</w:t>
      </w:r>
      <w:r w:rsidR="00B708A5" w:rsidRPr="006A5BC6">
        <w:rPr>
          <w:rFonts w:asciiTheme="majorBidi" w:hAnsiTheme="majorBidi" w:cstheme="majorBidi"/>
        </w:rPr>
        <w:t xml:space="preserve">, Bagels, Bialys are Yoshon. Inquire in store for other items under the hashgocho of the Vaad </w:t>
      </w:r>
      <w:proofErr w:type="spellStart"/>
      <w:r w:rsidR="00B708A5" w:rsidRPr="006A5BC6">
        <w:rPr>
          <w:rFonts w:asciiTheme="majorBidi" w:hAnsiTheme="majorBidi" w:cstheme="majorBidi"/>
        </w:rPr>
        <w:t>Hakashrus</w:t>
      </w:r>
      <w:proofErr w:type="spellEnd"/>
      <w:r w:rsidR="00B708A5" w:rsidRPr="006A5BC6">
        <w:rPr>
          <w:rFonts w:asciiTheme="majorBidi" w:hAnsiTheme="majorBidi" w:cstheme="majorBidi"/>
        </w:rPr>
        <w:t xml:space="preserve"> of Baltimore (Star-K). Note: The store in Timonium </w:t>
      </w:r>
      <w:r w:rsidR="00B708A5" w:rsidRPr="00EA68D3">
        <w:rPr>
          <w:rFonts w:asciiTheme="majorBidi" w:hAnsiTheme="majorBidi" w:cstheme="majorBidi"/>
          <w:b/>
          <w:bCs/>
        </w:rPr>
        <w:t>is not</w:t>
      </w:r>
      <w:r w:rsidR="00B708A5" w:rsidRPr="006A5BC6">
        <w:rPr>
          <w:rFonts w:asciiTheme="majorBidi" w:hAnsiTheme="majorBidi" w:cstheme="majorBidi"/>
        </w:rPr>
        <w:t xml:space="preserve"> under this hashgocho for Yoshon.</w:t>
      </w:r>
      <w:r>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proofErr w:type="spellStart"/>
      <w:r w:rsidR="00B064B6">
        <w:rPr>
          <w:rFonts w:asciiTheme="majorBidi" w:hAnsiTheme="majorBidi" w:cstheme="majorBidi"/>
        </w:rPr>
        <w:t>yyy</w:t>
      </w:r>
      <w:proofErr w:type="spellEnd"/>
      <w:r w:rsidR="00807B66">
        <w:rPr>
          <w:rFonts w:asciiTheme="majorBidi" w:hAnsiTheme="majorBidi" w:cstheme="majorBidi"/>
        </w:rPr>
        <w:t xml:space="preserve"> </w:t>
      </w:r>
    </w:p>
    <w:p w14:paraId="2D4B7E19" w14:textId="117DFEDA" w:rsidR="00D406F2" w:rsidRDefault="00B708A5"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Kosher Bite/KB Szechuan</w:t>
      </w:r>
      <w:r w:rsidRPr="006A5BC6">
        <w:rPr>
          <w:rFonts w:asciiTheme="majorBidi" w:hAnsiTheme="majorBidi" w:cstheme="majorBidi"/>
        </w:rPr>
        <w:t xml:space="preserve">, 6309 Reisterstown Road, (410) 358-6349. Yoshon available by request only. Yoshon under the hashgocho of the Vaad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w:t>
      </w:r>
      <w:r w:rsidR="00D406F2">
        <w:rPr>
          <w:rFonts w:asciiTheme="majorBidi" w:hAnsiTheme="majorBidi" w:cstheme="majorBidi"/>
        </w:rPr>
        <w:t xml:space="preserve">  </w:t>
      </w:r>
      <w:r w:rsidR="00807B66">
        <w:rPr>
          <w:rFonts w:asciiTheme="majorBidi" w:hAnsiTheme="majorBidi" w:cstheme="majorBidi"/>
        </w:rPr>
        <w:t xml:space="preserve">   </w:t>
      </w:r>
      <w:proofErr w:type="spellStart"/>
      <w:r w:rsidR="00B064B6">
        <w:rPr>
          <w:rFonts w:asciiTheme="majorBidi" w:hAnsiTheme="majorBidi" w:cstheme="majorBidi"/>
        </w:rPr>
        <w:t>yyy</w:t>
      </w:r>
      <w:proofErr w:type="spellEnd"/>
    </w:p>
    <w:p w14:paraId="2AFD1E21" w14:textId="206AFB83" w:rsidR="00AC6CAE" w:rsidRDefault="00D406F2" w:rsidP="00D406F2">
      <w:pPr>
        <w:jc w:val="both"/>
        <w:rPr>
          <w:rFonts w:asciiTheme="majorBidi" w:hAnsiTheme="majorBidi" w:cstheme="majorBidi"/>
        </w:rPr>
      </w:pPr>
      <w:r w:rsidRPr="006A5BC6">
        <w:rPr>
          <w:rFonts w:asciiTheme="majorBidi" w:hAnsiTheme="majorBidi" w:cstheme="majorBidi"/>
          <w:b/>
          <w:bCs/>
          <w:rtl/>
        </w:rPr>
        <w:t>ב</w:t>
      </w:r>
      <w:r w:rsidRPr="00D406F2">
        <w:rPr>
          <w:rFonts w:asciiTheme="majorBidi" w:hAnsiTheme="majorBidi" w:cstheme="majorBidi"/>
          <w:b/>
          <w:bCs/>
        </w:rPr>
        <w:t xml:space="preserve"> Mama Leah’s Gourmet Pizza</w:t>
      </w:r>
      <w:r>
        <w:rPr>
          <w:rFonts w:asciiTheme="majorBidi" w:hAnsiTheme="majorBidi" w:cstheme="majorBidi"/>
        </w:rPr>
        <w:t xml:space="preserve">. </w:t>
      </w:r>
      <w:proofErr w:type="gramStart"/>
      <w:r w:rsidRPr="00D406F2">
        <w:rPr>
          <w:rFonts w:asciiTheme="majorBidi" w:hAnsiTheme="majorBidi" w:cstheme="majorBidi"/>
        </w:rPr>
        <w:t>At this time</w:t>
      </w:r>
      <w:proofErr w:type="gramEnd"/>
      <w:r w:rsidRPr="00D406F2">
        <w:rPr>
          <w:rFonts w:asciiTheme="majorBidi" w:hAnsiTheme="majorBidi" w:cstheme="majorBidi"/>
        </w:rPr>
        <w:t>, all items are Yoshon. However,</w:t>
      </w:r>
      <w:r>
        <w:rPr>
          <w:rFonts w:asciiTheme="majorBidi" w:hAnsiTheme="majorBidi" w:cstheme="majorBidi"/>
        </w:rPr>
        <w:t xml:space="preserve"> </w:t>
      </w:r>
      <w:r w:rsidRPr="00D406F2">
        <w:rPr>
          <w:rFonts w:asciiTheme="majorBidi" w:hAnsiTheme="majorBidi" w:cstheme="majorBidi"/>
        </w:rPr>
        <w:t>a sign will be posted as items become</w:t>
      </w:r>
      <w:r>
        <w:rPr>
          <w:rFonts w:asciiTheme="majorBidi" w:hAnsiTheme="majorBidi" w:cstheme="majorBidi"/>
        </w:rPr>
        <w:t xml:space="preserve"> </w:t>
      </w:r>
      <w:r w:rsidRPr="00D406F2">
        <w:rPr>
          <w:rFonts w:asciiTheme="majorBidi" w:hAnsiTheme="majorBidi" w:cstheme="majorBidi"/>
        </w:rPr>
        <w:t>unavailable as Yoshon. Refer to this sign for</w:t>
      </w:r>
      <w:r>
        <w:rPr>
          <w:rFonts w:asciiTheme="majorBidi" w:hAnsiTheme="majorBidi" w:cstheme="majorBidi"/>
        </w:rPr>
        <w:t xml:space="preserve"> </w:t>
      </w:r>
      <w:r w:rsidRPr="00D406F2">
        <w:rPr>
          <w:rFonts w:asciiTheme="majorBidi" w:hAnsiTheme="majorBidi" w:cstheme="majorBidi"/>
        </w:rPr>
        <w:t>up-to-date information on non-Yoshon items.</w:t>
      </w:r>
      <w:r>
        <w:rPr>
          <w:rFonts w:asciiTheme="majorBidi" w:hAnsiTheme="majorBidi" w:cstheme="majorBidi"/>
        </w:rPr>
        <w:t xml:space="preserve"> U</w:t>
      </w:r>
      <w:r w:rsidRPr="006A5BC6">
        <w:rPr>
          <w:rFonts w:asciiTheme="majorBidi" w:hAnsiTheme="majorBidi" w:cstheme="majorBidi"/>
        </w:rPr>
        <w:t xml:space="preserve">nder the hashgocho of the Vaad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w:t>
      </w:r>
      <w:r>
        <w:rPr>
          <w:rFonts w:asciiTheme="majorBidi" w:hAnsiTheme="majorBidi" w:cstheme="majorBidi"/>
        </w:rPr>
        <w:t xml:space="preserve">  </w:t>
      </w:r>
      <w:r w:rsidR="00807B66">
        <w:rPr>
          <w:rFonts w:asciiTheme="majorBidi" w:hAnsiTheme="majorBidi" w:cstheme="majorBidi"/>
        </w:rPr>
        <w:t xml:space="preserve">   </w:t>
      </w:r>
      <w:r w:rsidR="00B708A5" w:rsidRPr="006A5BC6">
        <w:rPr>
          <w:rFonts w:asciiTheme="majorBidi" w:hAnsiTheme="majorBidi" w:cstheme="majorBidi"/>
        </w:rPr>
        <w:t xml:space="preserve"> </w:t>
      </w:r>
      <w:proofErr w:type="spellStart"/>
      <w:r w:rsidR="00B064B6">
        <w:rPr>
          <w:rFonts w:asciiTheme="majorBidi" w:hAnsiTheme="majorBidi" w:cstheme="majorBidi"/>
        </w:rPr>
        <w:t>yyy</w:t>
      </w:r>
      <w:proofErr w:type="spellEnd"/>
    </w:p>
    <w:p w14:paraId="30B390D5" w14:textId="0592E0E9" w:rsidR="00B708A5" w:rsidRPr="006A5BC6" w:rsidRDefault="00AC6CAE" w:rsidP="00D406F2">
      <w:pPr>
        <w:jc w:val="both"/>
        <w:rPr>
          <w:rFonts w:asciiTheme="majorBidi" w:hAnsiTheme="majorBidi" w:cstheme="majorBidi"/>
        </w:rPr>
      </w:pPr>
      <w:r w:rsidRPr="006A5BC6">
        <w:rPr>
          <w:rFonts w:asciiTheme="majorBidi" w:hAnsiTheme="majorBidi" w:cstheme="majorBidi"/>
          <w:b/>
          <w:bCs/>
          <w:rtl/>
        </w:rPr>
        <w:t>א</w:t>
      </w:r>
      <w:r>
        <w:rPr>
          <w:rFonts w:asciiTheme="majorBidi" w:hAnsiTheme="majorBidi" w:cstheme="majorBidi"/>
        </w:rPr>
        <w:t xml:space="preserve"> </w:t>
      </w:r>
      <w:r w:rsidRPr="00AC6CAE">
        <w:rPr>
          <w:rFonts w:asciiTheme="majorBidi" w:hAnsiTheme="majorBidi" w:cstheme="majorBidi"/>
          <w:b/>
          <w:bCs/>
        </w:rPr>
        <w:t>Market Maven Bakery and Takeout</w:t>
      </w:r>
      <w:r>
        <w:rPr>
          <w:rFonts w:asciiTheme="majorBidi" w:hAnsiTheme="majorBidi" w:cstheme="majorBidi"/>
        </w:rPr>
        <w:t xml:space="preserve">. All products are Yoshon under the Hashgocho of the </w:t>
      </w:r>
      <w:r w:rsidRPr="006A5BC6">
        <w:rPr>
          <w:rFonts w:asciiTheme="majorBidi" w:hAnsiTheme="majorBidi" w:cstheme="majorBidi"/>
        </w:rPr>
        <w:t xml:space="preserve">Vaad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w:t>
      </w:r>
      <w:r>
        <w:rPr>
          <w:rFonts w:asciiTheme="majorBidi" w:hAnsiTheme="majorBidi" w:cstheme="majorBidi"/>
        </w:rPr>
        <w:t xml:space="preserve">  </w:t>
      </w:r>
      <w:r w:rsidR="00807B66">
        <w:rPr>
          <w:rFonts w:asciiTheme="majorBidi" w:hAnsiTheme="majorBidi" w:cstheme="majorBidi"/>
        </w:rPr>
        <w:t xml:space="preserve">   </w:t>
      </w:r>
      <w:proofErr w:type="spellStart"/>
      <w:r w:rsidR="00B064B6">
        <w:rPr>
          <w:rFonts w:asciiTheme="majorBidi" w:hAnsiTheme="majorBidi" w:cstheme="majorBidi"/>
        </w:rPr>
        <w:t>yyy</w:t>
      </w:r>
      <w:proofErr w:type="spellEnd"/>
      <w:r w:rsidR="00B708A5" w:rsidRPr="006A5BC6">
        <w:rPr>
          <w:rFonts w:asciiTheme="majorBidi" w:hAnsiTheme="majorBidi" w:cstheme="majorBidi"/>
        </w:rPr>
        <w:t xml:space="preserve"> </w:t>
      </w:r>
      <w:r w:rsidR="00890934">
        <w:rPr>
          <w:rFonts w:asciiTheme="majorBidi" w:hAnsiTheme="majorBidi" w:cstheme="majorBidi"/>
        </w:rPr>
        <w:t xml:space="preserve">       </w:t>
      </w:r>
      <w:r w:rsidR="00B708A5" w:rsidRPr="006A5BC6">
        <w:rPr>
          <w:rFonts w:asciiTheme="majorBidi" w:hAnsiTheme="majorBidi" w:cstheme="majorBidi"/>
        </w:rPr>
        <w:t xml:space="preserve">      </w:t>
      </w:r>
    </w:p>
    <w:p w14:paraId="5C50691F" w14:textId="70D9C32C" w:rsidR="00B708A5" w:rsidRPr="006A5BC6" w:rsidRDefault="00B708A5"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Milk &amp; Honey Bistro</w:t>
      </w:r>
      <w:r w:rsidRPr="006A5BC6">
        <w:rPr>
          <w:rFonts w:asciiTheme="majorBidi" w:hAnsiTheme="majorBidi" w:cstheme="majorBidi"/>
        </w:rPr>
        <w:t>, 1777 Reisterstown Road, (410) 486-4344. Only the following items are Yoshon: cheese blintzes, French toast, pizza, pasta, soups, waffles</w:t>
      </w:r>
      <w:r w:rsidR="00736357">
        <w:rPr>
          <w:rFonts w:asciiTheme="majorBidi" w:hAnsiTheme="majorBidi" w:cstheme="majorBidi"/>
        </w:rPr>
        <w:t>,</w:t>
      </w:r>
      <w:r w:rsidRPr="006A5BC6">
        <w:rPr>
          <w:rFonts w:asciiTheme="majorBidi" w:hAnsiTheme="majorBidi" w:cstheme="majorBidi"/>
        </w:rPr>
        <w:t xml:space="preserve"> pancakes, assorted </w:t>
      </w:r>
      <w:proofErr w:type="gramStart"/>
      <w:r w:rsidRPr="006A5BC6">
        <w:rPr>
          <w:rFonts w:asciiTheme="majorBidi" w:hAnsiTheme="majorBidi" w:cstheme="majorBidi"/>
        </w:rPr>
        <w:t>kugels</w:t>
      </w:r>
      <w:proofErr w:type="gramEnd"/>
      <w:r w:rsidRPr="006A5BC6">
        <w:rPr>
          <w:rFonts w:asciiTheme="majorBidi" w:hAnsiTheme="majorBidi" w:cstheme="majorBidi"/>
        </w:rPr>
        <w:t xml:space="preserve"> and soufflés. Other items are available as Yoshon upon request. Yoshon under the hashgocho of the Vaad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w:t>
      </w:r>
      <w:r w:rsidR="00AC6CAE">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proofErr w:type="spellStart"/>
      <w:r w:rsidR="00B064B6">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13DDA54D" w14:textId="1D486611" w:rsidR="00B708A5" w:rsidRPr="006A5BC6" w:rsidRDefault="00B708A5"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O’Fishel</w:t>
      </w:r>
      <w:proofErr w:type="spellEnd"/>
      <w:r w:rsidRPr="006A5BC6">
        <w:rPr>
          <w:rFonts w:asciiTheme="majorBidi" w:hAnsiTheme="majorBidi" w:cstheme="majorBidi"/>
          <w:b/>
          <w:bCs/>
        </w:rPr>
        <w:t xml:space="preserve"> Catering</w:t>
      </w:r>
      <w:r w:rsidRPr="006A5BC6">
        <w:rPr>
          <w:rFonts w:asciiTheme="majorBidi" w:hAnsiTheme="majorBidi" w:cstheme="majorBidi"/>
        </w:rPr>
        <w:t xml:space="preserve"> (410) 764-3474. </w:t>
      </w:r>
      <w:r w:rsidR="00736357">
        <w:rPr>
          <w:rFonts w:asciiTheme="majorBidi" w:hAnsiTheme="majorBidi" w:cstheme="majorBidi"/>
        </w:rPr>
        <w:t>A</w:t>
      </w:r>
      <w:r w:rsidRPr="006A5BC6">
        <w:rPr>
          <w:rFonts w:asciiTheme="majorBidi" w:hAnsiTheme="majorBidi" w:cstheme="majorBidi"/>
        </w:rPr>
        <w:t xml:space="preserve">sk for </w:t>
      </w:r>
      <w:proofErr w:type="spellStart"/>
      <w:r w:rsidRPr="006A5BC6">
        <w:rPr>
          <w:rFonts w:asciiTheme="majorBidi" w:hAnsiTheme="majorBidi" w:cstheme="majorBidi"/>
        </w:rPr>
        <w:t>Fishel</w:t>
      </w:r>
      <w:proofErr w:type="spellEnd"/>
      <w:r w:rsidRPr="006A5BC6">
        <w:rPr>
          <w:rFonts w:asciiTheme="majorBidi" w:hAnsiTheme="majorBidi" w:cstheme="majorBidi"/>
        </w:rPr>
        <w:t xml:space="preserve"> Gross. </w:t>
      </w:r>
      <w:r w:rsidR="00736357">
        <w:rPr>
          <w:rFonts w:asciiTheme="majorBidi" w:hAnsiTheme="majorBidi" w:cstheme="majorBidi"/>
        </w:rPr>
        <w:t xml:space="preserve">Challah, rolls, and cholent are </w:t>
      </w:r>
      <w:r w:rsidRPr="006A5BC6">
        <w:rPr>
          <w:rFonts w:asciiTheme="majorBidi" w:hAnsiTheme="majorBidi" w:cstheme="majorBidi"/>
        </w:rPr>
        <w:t xml:space="preserve">Yoshon under the hashgocho of the Vaad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w:t>
      </w:r>
      <w:r w:rsidR="00AC6CAE">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proofErr w:type="spellStart"/>
      <w:r w:rsidR="00B064B6">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29945A48" w14:textId="146B29AE" w:rsidR="00B708A5" w:rsidRPr="006A5BC6" w:rsidRDefault="00B708A5" w:rsidP="00C009CE">
      <w:pPr>
        <w:jc w:val="both"/>
        <w:rPr>
          <w:rFonts w:asciiTheme="majorBidi" w:hAnsiTheme="majorBidi" w:cstheme="majorBidi"/>
        </w:rPr>
      </w:pPr>
      <w:r w:rsidRPr="006A5BC6">
        <w:rPr>
          <w:rFonts w:asciiTheme="majorBidi" w:hAnsiTheme="majorBidi" w:cstheme="majorBidi"/>
          <w:b/>
          <w:bCs/>
          <w:rtl/>
        </w:rPr>
        <w:t>אּ</w:t>
      </w:r>
      <w:r w:rsidRPr="006A5BC6">
        <w:rPr>
          <w:rFonts w:asciiTheme="majorBidi" w:hAnsiTheme="majorBidi" w:cstheme="majorBidi"/>
          <w:b/>
          <w:bCs/>
        </w:rPr>
        <w:t xml:space="preserve"> </w:t>
      </w:r>
      <w:proofErr w:type="spellStart"/>
      <w:r w:rsidRPr="006A5BC6">
        <w:rPr>
          <w:rFonts w:asciiTheme="majorBidi" w:hAnsiTheme="majorBidi" w:cstheme="majorBidi"/>
          <w:b/>
          <w:bCs/>
        </w:rPr>
        <w:t>Pariser’s</w:t>
      </w:r>
      <w:proofErr w:type="spellEnd"/>
      <w:r w:rsidRPr="006A5BC6">
        <w:rPr>
          <w:rFonts w:asciiTheme="majorBidi" w:hAnsiTheme="majorBidi" w:cstheme="majorBidi"/>
          <w:b/>
          <w:bCs/>
        </w:rPr>
        <w:t xml:space="preserve"> Bakery</w:t>
      </w:r>
      <w:r w:rsidRPr="006A5BC6">
        <w:rPr>
          <w:rFonts w:asciiTheme="majorBidi" w:hAnsiTheme="majorBidi" w:cstheme="majorBidi"/>
        </w:rPr>
        <w:t xml:space="preserve">, 6711 Reisterstown Rd. (410) 764-1700. Yoshon under the hashgocho of the Vaad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w:t>
      </w:r>
      <w:r w:rsidR="00AC6CAE">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roofErr w:type="spellStart"/>
      <w:r w:rsidR="00B064B6">
        <w:rPr>
          <w:rFonts w:asciiTheme="majorBidi" w:hAnsiTheme="majorBidi" w:cstheme="majorBidi"/>
        </w:rPr>
        <w:t>yyy</w:t>
      </w:r>
      <w:proofErr w:type="spellEnd"/>
      <w:r w:rsidR="00890934">
        <w:rPr>
          <w:rFonts w:asciiTheme="majorBidi" w:hAnsiTheme="majorBidi" w:cstheme="majorBidi"/>
        </w:rPr>
        <w:t xml:space="preserve">   </w:t>
      </w:r>
      <w:r w:rsidRPr="006A5BC6">
        <w:rPr>
          <w:rFonts w:asciiTheme="majorBidi" w:hAnsiTheme="majorBidi" w:cstheme="majorBidi"/>
        </w:rPr>
        <w:t xml:space="preserve">             </w:t>
      </w:r>
    </w:p>
    <w:p w14:paraId="6B378656" w14:textId="114F1D26" w:rsidR="00B708A5" w:rsidRPr="006A5BC6" w:rsidRDefault="000A2051"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Pearlstone</w:t>
      </w:r>
      <w:proofErr w:type="spellEnd"/>
      <w:r w:rsidRPr="006A5BC6">
        <w:rPr>
          <w:rFonts w:asciiTheme="majorBidi" w:hAnsiTheme="majorBidi" w:cstheme="majorBidi"/>
          <w:b/>
          <w:bCs/>
        </w:rPr>
        <w:t xml:space="preserve"> Conference &amp; Retreat Center</w:t>
      </w:r>
      <w:r w:rsidRPr="006A5BC6">
        <w:rPr>
          <w:rFonts w:asciiTheme="majorBidi" w:hAnsiTheme="majorBidi" w:cstheme="majorBidi"/>
        </w:rPr>
        <w:t xml:space="preserve">, 5425 Mt. Gilead Rd, </w:t>
      </w:r>
      <w:proofErr w:type="spellStart"/>
      <w:r w:rsidRPr="006A5BC6">
        <w:rPr>
          <w:rFonts w:asciiTheme="majorBidi" w:hAnsiTheme="majorBidi" w:cstheme="majorBidi"/>
        </w:rPr>
        <w:t>Reistertown</w:t>
      </w:r>
      <w:proofErr w:type="spellEnd"/>
      <w:r w:rsidRPr="006A5BC6">
        <w:rPr>
          <w:rFonts w:asciiTheme="majorBidi" w:hAnsiTheme="majorBidi" w:cstheme="majorBidi"/>
        </w:rPr>
        <w:t xml:space="preserve">, MD 21136, 410-429-4400. Yoshon </w:t>
      </w:r>
      <w:proofErr w:type="gramStart"/>
      <w:r w:rsidRPr="006A5BC6">
        <w:rPr>
          <w:rFonts w:asciiTheme="majorBidi" w:hAnsiTheme="majorBidi" w:cstheme="majorBidi"/>
        </w:rPr>
        <w:t>available</w:t>
      </w:r>
      <w:proofErr w:type="gramEnd"/>
      <w:r w:rsidRPr="006A5BC6">
        <w:rPr>
          <w:rFonts w:asciiTheme="majorBidi" w:hAnsiTheme="majorBidi" w:cstheme="majorBidi"/>
        </w:rPr>
        <w:t xml:space="preserve"> on request. Under the hashgocho of the OU.</w:t>
      </w:r>
      <w:r w:rsidR="00C54AFC">
        <w:rPr>
          <w:rFonts w:asciiTheme="majorBidi" w:hAnsiTheme="majorBidi" w:cstheme="majorBidi"/>
        </w:rPr>
        <w:t xml:space="preserve">    </w:t>
      </w:r>
      <w:r w:rsidR="00890934">
        <w:rPr>
          <w:rFonts w:asciiTheme="majorBidi" w:hAnsiTheme="majorBidi" w:cstheme="majorBidi"/>
        </w:rPr>
        <w:t xml:space="preserve">       </w:t>
      </w:r>
    </w:p>
    <w:p w14:paraId="4C2973FF" w14:textId="22CA2CFA" w:rsidR="00B708A5" w:rsidRPr="006A5BC6" w:rsidRDefault="00B708A5" w:rsidP="00C009CE">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Rosendorff’s</w:t>
      </w:r>
      <w:proofErr w:type="spellEnd"/>
      <w:r w:rsidRPr="006A5BC6">
        <w:rPr>
          <w:rFonts w:asciiTheme="majorBidi" w:hAnsiTheme="majorBidi" w:cstheme="majorBidi"/>
          <w:b/>
          <w:bCs/>
        </w:rPr>
        <w:t xml:space="preserve"> bakery</w:t>
      </w:r>
      <w:r w:rsidR="00AC6CAE">
        <w:rPr>
          <w:rFonts w:asciiTheme="majorBidi" w:hAnsiTheme="majorBidi" w:cstheme="majorBidi"/>
        </w:rPr>
        <w:t xml:space="preserve">, </w:t>
      </w:r>
      <w:r w:rsidRPr="006A5BC6">
        <w:rPr>
          <w:rFonts w:asciiTheme="majorBidi" w:hAnsiTheme="majorBidi" w:cstheme="majorBidi"/>
        </w:rPr>
        <w:t>wholesale</w:t>
      </w:r>
      <w:r w:rsidR="00AC6CAE">
        <w:rPr>
          <w:rFonts w:asciiTheme="majorBidi" w:hAnsiTheme="majorBidi" w:cstheme="majorBidi"/>
        </w:rPr>
        <w:t>, as well as the bakery in 7-Mile Market</w:t>
      </w:r>
      <w:r w:rsidRPr="006A5BC6">
        <w:rPr>
          <w:rFonts w:asciiTheme="majorBidi" w:hAnsiTheme="majorBidi" w:cstheme="majorBidi"/>
        </w:rPr>
        <w:t xml:space="preserve">, Yoshon under the hashgocho of the Vaad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   </w:t>
      </w:r>
      <w:r w:rsidR="00807B66">
        <w:rPr>
          <w:rFonts w:asciiTheme="majorBidi" w:hAnsiTheme="majorBidi" w:cstheme="majorBidi"/>
        </w:rPr>
        <w:t xml:space="preserve">   </w:t>
      </w:r>
      <w:r w:rsidRPr="006A5BC6">
        <w:rPr>
          <w:rFonts w:asciiTheme="majorBidi" w:hAnsiTheme="majorBidi" w:cstheme="majorBidi"/>
        </w:rPr>
        <w:t xml:space="preserve">  </w:t>
      </w:r>
      <w:proofErr w:type="spellStart"/>
      <w:r w:rsidR="00B064B6">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p>
    <w:p w14:paraId="16CEE68F" w14:textId="1DFD5D60" w:rsidR="00AC6CAE" w:rsidRDefault="00B708A5"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Royal Restaurant</w:t>
      </w:r>
      <w:r w:rsidRPr="006A5BC6">
        <w:rPr>
          <w:rFonts w:asciiTheme="majorBidi" w:hAnsiTheme="majorBidi" w:cstheme="majorBidi"/>
        </w:rPr>
        <w:t xml:space="preserve">, 7002-A Reisterstown Road, in the Colonial Village Shopping Center. Baltimore. (410)484-3544. Yoshon </w:t>
      </w:r>
      <w:proofErr w:type="gramStart"/>
      <w:r w:rsidRPr="006A5BC6">
        <w:rPr>
          <w:rFonts w:asciiTheme="majorBidi" w:hAnsiTheme="majorBidi" w:cstheme="majorBidi"/>
        </w:rPr>
        <w:t>available</w:t>
      </w:r>
      <w:proofErr w:type="gramEnd"/>
      <w:r w:rsidRPr="006A5BC6">
        <w:rPr>
          <w:rFonts w:asciiTheme="majorBidi" w:hAnsiTheme="majorBidi" w:cstheme="majorBidi"/>
        </w:rPr>
        <w:t xml:space="preserve"> on request</w:t>
      </w:r>
      <w:r w:rsidR="00AC6CAE">
        <w:rPr>
          <w:rFonts w:asciiTheme="majorBidi" w:hAnsiTheme="majorBidi" w:cstheme="majorBidi"/>
        </w:rPr>
        <w:t>.</w:t>
      </w:r>
      <w:r w:rsidRPr="006A5BC6">
        <w:rPr>
          <w:rFonts w:asciiTheme="majorBidi" w:hAnsiTheme="majorBidi" w:cstheme="majorBidi"/>
        </w:rPr>
        <w:t xml:space="preserve"> </w:t>
      </w:r>
      <w:r w:rsidR="00AC6CAE">
        <w:rPr>
          <w:rFonts w:asciiTheme="majorBidi" w:hAnsiTheme="majorBidi" w:cstheme="majorBidi"/>
        </w:rPr>
        <w:t>U</w:t>
      </w:r>
      <w:r w:rsidRPr="006A5BC6">
        <w:rPr>
          <w:rFonts w:asciiTheme="majorBidi" w:hAnsiTheme="majorBidi" w:cstheme="majorBidi"/>
        </w:rPr>
        <w:t xml:space="preserve">nder the hashgocho of the Vaad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w:t>
      </w:r>
      <w:r w:rsidR="00AC6CAE">
        <w:rPr>
          <w:rFonts w:asciiTheme="majorBidi" w:hAnsiTheme="majorBidi" w:cstheme="majorBidi"/>
        </w:rPr>
        <w:t xml:space="preserve">   </w:t>
      </w:r>
      <w:r w:rsidR="00807B66">
        <w:rPr>
          <w:rFonts w:asciiTheme="majorBidi" w:hAnsiTheme="majorBidi" w:cstheme="majorBidi"/>
        </w:rPr>
        <w:t xml:space="preserve">   </w:t>
      </w:r>
      <w:proofErr w:type="spellStart"/>
      <w:r w:rsidR="00B064B6">
        <w:rPr>
          <w:rFonts w:asciiTheme="majorBidi" w:hAnsiTheme="majorBidi" w:cstheme="majorBidi"/>
        </w:rPr>
        <w:t>yyy</w:t>
      </w:r>
      <w:proofErr w:type="spellEnd"/>
    </w:p>
    <w:p w14:paraId="4F43D798" w14:textId="1AD4158E" w:rsidR="00736357" w:rsidRPr="006A5BC6" w:rsidRDefault="00736357" w:rsidP="00C009CE">
      <w:pPr>
        <w:jc w:val="both"/>
        <w:rPr>
          <w:rFonts w:asciiTheme="majorBidi" w:hAnsiTheme="majorBidi" w:cstheme="majorBidi"/>
        </w:rPr>
      </w:pPr>
      <w:r w:rsidRPr="006A5BC6">
        <w:rPr>
          <w:rFonts w:asciiTheme="majorBidi" w:hAnsiTheme="majorBidi" w:cstheme="majorBidi"/>
          <w:b/>
          <w:bCs/>
          <w:rtl/>
        </w:rPr>
        <w:lastRenderedPageBreak/>
        <w:t>א</w:t>
      </w:r>
      <w:r>
        <w:rPr>
          <w:rFonts w:asciiTheme="majorBidi" w:hAnsiTheme="majorBidi" w:cstheme="majorBidi"/>
        </w:rPr>
        <w:t xml:space="preserve"> </w:t>
      </w:r>
      <w:r w:rsidRPr="00736357">
        <w:rPr>
          <w:rFonts w:asciiTheme="majorBidi" w:hAnsiTheme="majorBidi" w:cstheme="majorBidi"/>
          <w:b/>
          <w:bCs/>
        </w:rPr>
        <w:t>Seven Mile Market</w:t>
      </w:r>
      <w:r>
        <w:rPr>
          <w:rFonts w:asciiTheme="majorBidi" w:hAnsiTheme="majorBidi" w:cstheme="majorBidi"/>
        </w:rPr>
        <w:t>, Dairy, Deli and Fish Departments</w:t>
      </w:r>
      <w:r w:rsidR="00AC6CAE">
        <w:rPr>
          <w:rFonts w:asciiTheme="majorBidi" w:hAnsiTheme="majorBidi" w:cstheme="majorBidi"/>
        </w:rPr>
        <w:t>: Check product labels and signs in store for Yoshon status</w:t>
      </w:r>
      <w:r>
        <w:rPr>
          <w:rFonts w:asciiTheme="majorBidi" w:hAnsiTheme="majorBidi" w:cstheme="majorBidi"/>
        </w:rPr>
        <w:t xml:space="preserve"> under the Hashgocho of the Star K of Baltimore. </w:t>
      </w:r>
      <w:r w:rsidR="00890934">
        <w:rPr>
          <w:rFonts w:asciiTheme="majorBidi" w:hAnsiTheme="majorBidi" w:cstheme="majorBidi"/>
        </w:rPr>
        <w:t xml:space="preserve">  </w:t>
      </w:r>
      <w:r w:rsidR="00807B66">
        <w:rPr>
          <w:rFonts w:asciiTheme="majorBidi" w:hAnsiTheme="majorBidi" w:cstheme="majorBidi"/>
        </w:rPr>
        <w:t xml:space="preserve">  </w:t>
      </w:r>
      <w:proofErr w:type="spellStart"/>
      <w:r w:rsidR="00B064B6">
        <w:rPr>
          <w:rFonts w:asciiTheme="majorBidi" w:hAnsiTheme="majorBidi" w:cstheme="majorBidi"/>
        </w:rPr>
        <w:t>yyy</w:t>
      </w:r>
      <w:proofErr w:type="spellEnd"/>
      <w:r w:rsidR="00807B66">
        <w:rPr>
          <w:rFonts w:asciiTheme="majorBidi" w:hAnsiTheme="majorBidi" w:cstheme="majorBidi"/>
        </w:rPr>
        <w:t xml:space="preserve"> </w:t>
      </w:r>
      <w:r w:rsidR="00890934">
        <w:rPr>
          <w:rFonts w:asciiTheme="majorBidi" w:hAnsiTheme="majorBidi" w:cstheme="majorBidi"/>
        </w:rPr>
        <w:t xml:space="preserve">     </w:t>
      </w:r>
    </w:p>
    <w:p w14:paraId="45172156" w14:textId="67790143" w:rsidR="00B708A5" w:rsidRPr="006A5BC6" w:rsidRDefault="00B708A5" w:rsidP="00C009CE">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Sion’s Bakery</w:t>
      </w:r>
      <w:r w:rsidRPr="006A5BC6">
        <w:rPr>
          <w:rFonts w:asciiTheme="majorBidi" w:hAnsiTheme="majorBidi" w:cstheme="majorBidi"/>
        </w:rPr>
        <w:t xml:space="preserve">, 302 Reisterstown Road, Baltimore, MD, (443) 548-0370.. Yoshon under the hashgocho of the Vaad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   </w:t>
      </w:r>
      <w:r w:rsidR="00807B66">
        <w:rPr>
          <w:rFonts w:asciiTheme="majorBidi" w:hAnsiTheme="majorBidi" w:cstheme="majorBidi"/>
        </w:rPr>
        <w:t xml:space="preserve">   </w:t>
      </w:r>
      <w:proofErr w:type="spellStart"/>
      <w:r w:rsidR="00B064B6">
        <w:rPr>
          <w:rFonts w:asciiTheme="majorBidi" w:hAnsiTheme="majorBidi" w:cstheme="majorBidi"/>
        </w:rPr>
        <w:t>yyy</w:t>
      </w:r>
      <w:proofErr w:type="spellEnd"/>
      <w:r w:rsidRPr="006A5BC6">
        <w:rPr>
          <w:rFonts w:asciiTheme="majorBidi" w:hAnsiTheme="majorBidi" w:cstheme="majorBidi"/>
        </w:rPr>
        <w:t xml:space="preserve"> </w:t>
      </w:r>
      <w:r w:rsidR="00890934">
        <w:rPr>
          <w:rFonts w:asciiTheme="majorBidi" w:hAnsiTheme="majorBidi" w:cstheme="majorBidi"/>
        </w:rPr>
        <w:t xml:space="preserve">       </w:t>
      </w:r>
    </w:p>
    <w:p w14:paraId="6476AAF4" w14:textId="3F38C605" w:rsidR="00A974E5" w:rsidRDefault="00B708A5" w:rsidP="00A974E5">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rPr>
        <w:t xml:space="preserve"> </w:t>
      </w:r>
      <w:r w:rsidRPr="006A5BC6">
        <w:rPr>
          <w:rFonts w:asciiTheme="majorBidi" w:hAnsiTheme="majorBidi" w:cstheme="majorBidi"/>
          <w:b/>
          <w:bCs/>
        </w:rPr>
        <w:t>Sweet and Good Catering</w:t>
      </w:r>
      <w:r w:rsidRPr="006A5BC6">
        <w:rPr>
          <w:rFonts w:asciiTheme="majorBidi" w:hAnsiTheme="majorBidi" w:cstheme="majorBidi"/>
        </w:rPr>
        <w:t xml:space="preserve">, Yoshon available on request. Yoshon hashgocho of the Vaad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  </w:t>
      </w:r>
      <w:r w:rsidR="00807B66">
        <w:rPr>
          <w:rFonts w:asciiTheme="majorBidi" w:hAnsiTheme="majorBidi" w:cstheme="majorBidi"/>
        </w:rPr>
        <w:t xml:space="preserve">   </w:t>
      </w:r>
      <w:r w:rsidRPr="006A5BC6">
        <w:rPr>
          <w:rFonts w:asciiTheme="majorBidi" w:hAnsiTheme="majorBidi" w:cstheme="majorBidi"/>
        </w:rPr>
        <w:t xml:space="preserve">    </w:t>
      </w:r>
      <w:proofErr w:type="spellStart"/>
      <w:r w:rsidR="00B064B6">
        <w:rPr>
          <w:rFonts w:asciiTheme="majorBidi" w:hAnsiTheme="majorBidi" w:cstheme="majorBidi"/>
        </w:rPr>
        <w:t>yyy</w:t>
      </w:r>
      <w:proofErr w:type="spellEnd"/>
    </w:p>
    <w:p w14:paraId="46D41A18" w14:textId="027010D1" w:rsidR="00B708A5" w:rsidRPr="00A974E5" w:rsidRDefault="00A974E5" w:rsidP="00A974E5">
      <w:pPr>
        <w:jc w:val="both"/>
        <w:rPr>
          <w:rFonts w:asciiTheme="majorBidi" w:hAnsiTheme="majorBidi" w:cstheme="majorBidi"/>
          <w:color w:val="222222"/>
          <w:shd w:val="clear" w:color="auto" w:fill="FFFFFF"/>
        </w:rPr>
      </w:pPr>
      <w:r w:rsidRPr="006A5BC6">
        <w:rPr>
          <w:rFonts w:asciiTheme="majorBidi" w:hAnsiTheme="majorBidi" w:cstheme="majorBidi"/>
          <w:b/>
          <w:bCs/>
          <w:rtl/>
        </w:rPr>
        <w:t>ב</w:t>
      </w:r>
      <w:r w:rsidRPr="00A974E5">
        <w:rPr>
          <w:rFonts w:asciiTheme="majorBidi" w:hAnsiTheme="majorBidi" w:cstheme="majorBidi"/>
          <w:b/>
          <w:bCs/>
        </w:rPr>
        <w:t xml:space="preserve"> </w:t>
      </w:r>
      <w:proofErr w:type="spellStart"/>
      <w:r w:rsidRPr="00A974E5">
        <w:rPr>
          <w:rFonts w:asciiTheme="majorBidi" w:hAnsiTheme="majorBidi" w:cstheme="majorBidi"/>
          <w:b/>
          <w:bCs/>
        </w:rPr>
        <w:t>Ta’am</w:t>
      </w:r>
      <w:proofErr w:type="spellEnd"/>
      <w:r w:rsidRPr="00A974E5">
        <w:rPr>
          <w:rFonts w:asciiTheme="majorBidi" w:hAnsiTheme="majorBidi" w:cstheme="majorBidi"/>
          <w:b/>
          <w:bCs/>
        </w:rPr>
        <w:t xml:space="preserve"> Thai</w:t>
      </w:r>
      <w:r w:rsidRPr="00A974E5">
        <w:rPr>
          <w:rFonts w:asciiTheme="majorBidi" w:hAnsiTheme="majorBidi" w:cstheme="majorBidi"/>
        </w:rPr>
        <w:t xml:space="preserve"> </w:t>
      </w:r>
      <w:r w:rsidRPr="00A974E5">
        <w:rPr>
          <w:rFonts w:asciiTheme="majorBidi" w:hAnsiTheme="majorBidi" w:cstheme="majorBidi"/>
          <w:color w:val="222222"/>
          <w:shd w:val="clear" w:color="auto" w:fill="FFFFFF"/>
        </w:rPr>
        <w:t xml:space="preserve">1500 Reisterstown Rd Baltimore, Inquire in store for Yoshon status, under the Hashgocho of the </w:t>
      </w:r>
      <w:r w:rsidRPr="00A974E5">
        <w:rPr>
          <w:rFonts w:asciiTheme="majorBidi" w:hAnsiTheme="majorBidi" w:cstheme="majorBidi"/>
        </w:rPr>
        <w:t xml:space="preserve">Vaad </w:t>
      </w:r>
      <w:proofErr w:type="spellStart"/>
      <w:r w:rsidRPr="00A974E5">
        <w:rPr>
          <w:rFonts w:asciiTheme="majorBidi" w:hAnsiTheme="majorBidi" w:cstheme="majorBidi"/>
        </w:rPr>
        <w:t>Hakashrus</w:t>
      </w:r>
      <w:proofErr w:type="spellEnd"/>
      <w:r w:rsidRPr="00A974E5">
        <w:rPr>
          <w:rFonts w:asciiTheme="majorBidi" w:hAnsiTheme="majorBidi" w:cstheme="majorBidi"/>
        </w:rPr>
        <w:t xml:space="preserve"> of Baltimore (Star-K)</w:t>
      </w:r>
      <w:r>
        <w:rPr>
          <w:rFonts w:asciiTheme="majorBidi" w:hAnsiTheme="majorBidi" w:cstheme="majorBidi"/>
        </w:rPr>
        <w:t xml:space="preserve">.  </w:t>
      </w:r>
      <w:r w:rsidR="00807B66">
        <w:rPr>
          <w:rFonts w:asciiTheme="majorBidi" w:hAnsiTheme="majorBidi" w:cstheme="majorBidi"/>
        </w:rPr>
        <w:t xml:space="preserve">   </w:t>
      </w:r>
      <w:proofErr w:type="spellStart"/>
      <w:r w:rsidR="00B064B6">
        <w:rPr>
          <w:rFonts w:asciiTheme="majorBidi" w:hAnsiTheme="majorBidi" w:cstheme="majorBidi"/>
        </w:rPr>
        <w:t>yyy</w:t>
      </w:r>
      <w:proofErr w:type="spellEnd"/>
    </w:p>
    <w:p w14:paraId="1A5C0E14" w14:textId="0D1544F2" w:rsidR="000A2051" w:rsidRPr="00A974E5" w:rsidRDefault="00AC6CAE" w:rsidP="00C009CE">
      <w:pPr>
        <w:jc w:val="both"/>
        <w:rPr>
          <w:rFonts w:asciiTheme="majorBidi" w:hAnsiTheme="majorBidi" w:cstheme="majorBidi"/>
        </w:rPr>
      </w:pPr>
      <w:r w:rsidRPr="006A5BC6">
        <w:rPr>
          <w:rFonts w:asciiTheme="majorBidi" w:hAnsiTheme="majorBidi" w:cstheme="majorBidi"/>
          <w:b/>
          <w:bCs/>
          <w:rtl/>
        </w:rPr>
        <w:t>א</w:t>
      </w:r>
      <w:r>
        <w:rPr>
          <w:rFonts w:asciiTheme="majorBidi" w:hAnsiTheme="majorBidi" w:cstheme="majorBidi"/>
        </w:rPr>
        <w:t xml:space="preserve"> </w:t>
      </w:r>
      <w:r w:rsidRPr="00AC6CAE">
        <w:rPr>
          <w:rFonts w:asciiTheme="majorBidi" w:hAnsiTheme="majorBidi" w:cstheme="majorBidi"/>
          <w:b/>
          <w:bCs/>
        </w:rPr>
        <w:t>Yesh</w:t>
      </w:r>
      <w:r>
        <w:rPr>
          <w:rFonts w:asciiTheme="majorBidi" w:hAnsiTheme="majorBidi" w:cstheme="majorBidi"/>
        </w:rPr>
        <w:t xml:space="preserve">, Baltimore, All products are Yoshon under the Hashgocho of the </w:t>
      </w:r>
      <w:r w:rsidRPr="006A5BC6">
        <w:rPr>
          <w:rFonts w:asciiTheme="majorBidi" w:hAnsiTheme="majorBidi" w:cstheme="majorBidi"/>
        </w:rPr>
        <w:t xml:space="preserve">Vaad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w:t>
      </w:r>
      <w:r w:rsidR="00B708A5" w:rsidRPr="00A974E5">
        <w:rPr>
          <w:rFonts w:asciiTheme="majorBidi" w:hAnsiTheme="majorBidi" w:cstheme="majorBidi"/>
        </w:rPr>
        <w:t xml:space="preserve">      </w:t>
      </w:r>
      <w:r w:rsidR="00807B66">
        <w:rPr>
          <w:rFonts w:asciiTheme="majorBidi" w:hAnsiTheme="majorBidi" w:cstheme="majorBidi"/>
        </w:rPr>
        <w:t xml:space="preserve">   </w:t>
      </w:r>
      <w:r w:rsidR="000A2051" w:rsidRPr="00A974E5">
        <w:rPr>
          <w:rFonts w:asciiTheme="majorBidi" w:hAnsiTheme="majorBidi" w:cstheme="majorBidi"/>
        </w:rPr>
        <w:t xml:space="preserve">    </w:t>
      </w:r>
      <w:r w:rsidR="00E05D0C" w:rsidRPr="00A974E5">
        <w:rPr>
          <w:rFonts w:asciiTheme="majorBidi" w:hAnsiTheme="majorBidi" w:cstheme="majorBidi"/>
        </w:rPr>
        <w:t xml:space="preserve"> </w:t>
      </w:r>
      <w:r w:rsidR="000A2051" w:rsidRPr="00A974E5">
        <w:rPr>
          <w:rFonts w:asciiTheme="majorBidi" w:hAnsiTheme="majorBidi" w:cstheme="majorBidi"/>
        </w:rPr>
        <w:t xml:space="preserve">  </w:t>
      </w:r>
      <w:proofErr w:type="spellStart"/>
      <w:r w:rsidR="00B064B6">
        <w:rPr>
          <w:rFonts w:asciiTheme="majorBidi" w:hAnsiTheme="majorBidi" w:cstheme="majorBidi"/>
        </w:rPr>
        <w:t>yyy</w:t>
      </w:r>
      <w:proofErr w:type="spellEnd"/>
    </w:p>
    <w:p w14:paraId="5894E48A" w14:textId="27811833" w:rsidR="000A2051" w:rsidRDefault="00293883" w:rsidP="00DB2B70">
      <w:pPr>
        <w:pStyle w:val="Heading2"/>
        <w:rPr>
          <w:color w:val="auto"/>
          <w:sz w:val="36"/>
          <w:szCs w:val="36"/>
        </w:rPr>
      </w:pPr>
      <w:bookmarkStart w:id="421" w:name="_Toc530650385"/>
      <w:bookmarkStart w:id="422" w:name="_Toc61509114"/>
      <w:r w:rsidRPr="00BD33EE">
        <w:rPr>
          <w:color w:val="auto"/>
          <w:sz w:val="36"/>
          <w:szCs w:val="36"/>
        </w:rPr>
        <w:t>4.2.</w:t>
      </w:r>
      <w:r w:rsidR="00DB2B70" w:rsidRPr="00BD33EE">
        <w:rPr>
          <w:color w:val="auto"/>
          <w:sz w:val="36"/>
          <w:szCs w:val="36"/>
        </w:rPr>
        <w:t>8</w:t>
      </w:r>
      <w:r w:rsidR="000A2051" w:rsidRPr="00BD33EE">
        <w:rPr>
          <w:color w:val="auto"/>
          <w:sz w:val="36"/>
          <w:szCs w:val="36"/>
        </w:rPr>
        <w:t xml:space="preserve"> Boston area</w:t>
      </w:r>
      <w:bookmarkEnd w:id="421"/>
      <w:bookmarkEnd w:id="422"/>
    </w:p>
    <w:p w14:paraId="1E8A1C98" w14:textId="53679CBC" w:rsidR="00884E51" w:rsidRPr="00884E51" w:rsidRDefault="00884E51" w:rsidP="00884E51">
      <w:r>
        <w:t xml:space="preserve">No information was submitted for this location at the time of printing. </w:t>
      </w:r>
    </w:p>
    <w:p w14:paraId="631079B7" w14:textId="7C804A16" w:rsidR="000A2051" w:rsidRPr="00BD33EE" w:rsidRDefault="00293883" w:rsidP="00DB2B70">
      <w:pPr>
        <w:pStyle w:val="Heading2"/>
        <w:rPr>
          <w:color w:val="auto"/>
          <w:sz w:val="36"/>
          <w:szCs w:val="36"/>
        </w:rPr>
      </w:pPr>
      <w:bookmarkStart w:id="423" w:name="_Toc530650386"/>
      <w:bookmarkStart w:id="424" w:name="_Toc61509115"/>
      <w:r w:rsidRPr="00BD33EE">
        <w:rPr>
          <w:color w:val="auto"/>
          <w:sz w:val="36"/>
          <w:szCs w:val="36"/>
        </w:rPr>
        <w:t>4.2.</w:t>
      </w:r>
      <w:r w:rsidR="00DB2B70" w:rsidRPr="00BD33EE">
        <w:rPr>
          <w:color w:val="auto"/>
          <w:sz w:val="36"/>
          <w:szCs w:val="36"/>
        </w:rPr>
        <w:t>9</w:t>
      </w:r>
      <w:r w:rsidR="000A2051" w:rsidRPr="00BD33EE">
        <w:rPr>
          <w:color w:val="auto"/>
          <w:sz w:val="36"/>
          <w:szCs w:val="36"/>
        </w:rPr>
        <w:t xml:space="preserve"> California</w:t>
      </w:r>
      <w:bookmarkEnd w:id="423"/>
      <w:bookmarkEnd w:id="424"/>
    </w:p>
    <w:p w14:paraId="5DAE5A72" w14:textId="6F5D61CC" w:rsidR="00331D38" w:rsidRPr="004F76BA" w:rsidRDefault="00E5187D" w:rsidP="00704D10">
      <w:pPr>
        <w:rPr>
          <w:rFonts w:asciiTheme="majorBidi" w:hAnsiTheme="majorBidi" w:cstheme="majorBidi"/>
          <w:color w:val="000000"/>
          <w:shd w:val="clear" w:color="auto" w:fill="FFFFFF"/>
        </w:rPr>
      </w:pPr>
      <w:r w:rsidRPr="004F76BA">
        <w:rPr>
          <w:rFonts w:asciiTheme="majorBidi" w:hAnsiTheme="majorBidi" w:cstheme="majorBidi"/>
          <w:b/>
          <w:bCs/>
          <w:rtl/>
        </w:rPr>
        <w:t>ב</w:t>
      </w:r>
      <w:r w:rsidRPr="004F76BA">
        <w:rPr>
          <w:rFonts w:asciiTheme="majorBidi" w:hAnsiTheme="majorBidi" w:cstheme="majorBidi"/>
          <w:b/>
          <w:bCs/>
          <w:color w:val="000000"/>
          <w:shd w:val="clear" w:color="auto" w:fill="FFFFFF"/>
        </w:rPr>
        <w:t xml:space="preserve"> Delice Bakery</w:t>
      </w:r>
      <w:r w:rsidRPr="004F76BA">
        <w:rPr>
          <w:rFonts w:asciiTheme="majorBidi" w:hAnsiTheme="majorBidi" w:cstheme="majorBidi"/>
          <w:color w:val="000000"/>
          <w:shd w:val="clear" w:color="auto" w:fill="FFFFFF"/>
        </w:rPr>
        <w:t xml:space="preserve"> Yoshon except the Muffins under the Hashgocho of OK Kosher West. </w:t>
      </w:r>
      <w:proofErr w:type="spellStart"/>
      <w:r w:rsidR="004F76BA" w:rsidRPr="004F76BA">
        <w:rPr>
          <w:rFonts w:asciiTheme="majorBidi" w:hAnsiTheme="majorBidi" w:cstheme="majorBidi"/>
          <w:color w:val="000000"/>
          <w:shd w:val="clear" w:color="auto" w:fill="FFFFFF"/>
        </w:rPr>
        <w:t>Y</w:t>
      </w:r>
      <w:r w:rsidRPr="004F76BA">
        <w:rPr>
          <w:rFonts w:asciiTheme="majorBidi" w:hAnsiTheme="majorBidi" w:cstheme="majorBidi"/>
          <w:color w:val="000000"/>
          <w:shd w:val="clear" w:color="auto" w:fill="FFFFFF"/>
        </w:rPr>
        <w:t>yy</w:t>
      </w:r>
      <w:proofErr w:type="spellEnd"/>
    </w:p>
    <w:p w14:paraId="254360C0" w14:textId="2B17E5FE" w:rsidR="00884E51" w:rsidRPr="006A5BC6" w:rsidRDefault="004F76BA" w:rsidP="00111755">
      <w:pPr>
        <w:rPr>
          <w:rFonts w:asciiTheme="majorBidi" w:hAnsiTheme="majorBidi" w:cstheme="majorBidi"/>
        </w:rPr>
      </w:pPr>
      <w:r w:rsidRPr="004F76BA">
        <w:rPr>
          <w:rFonts w:asciiTheme="majorBidi" w:hAnsiTheme="majorBidi" w:cstheme="majorBidi"/>
          <w:b/>
          <w:bCs/>
          <w:rtl/>
        </w:rPr>
        <w:t>ב</w:t>
      </w:r>
      <w:r w:rsidRPr="004F76BA">
        <w:rPr>
          <w:rFonts w:asciiTheme="majorBidi" w:hAnsiTheme="majorBidi" w:cstheme="majorBidi"/>
          <w:color w:val="000000"/>
          <w:shd w:val="clear" w:color="auto" w:fill="FFFFFF"/>
        </w:rPr>
        <w:t xml:space="preserve"> Schwartz Bakery, 441 N. Fairfax Ave. and 8616 W. Pico Blvd. (313)653-1683, Yoshon except the Muffins</w:t>
      </w:r>
      <w:r>
        <w:rPr>
          <w:rFonts w:asciiTheme="majorBidi" w:hAnsiTheme="majorBidi" w:cstheme="majorBidi"/>
          <w:color w:val="000000"/>
          <w:shd w:val="clear" w:color="auto" w:fill="FFFFFF"/>
        </w:rPr>
        <w:t xml:space="preserve">. Under the </w:t>
      </w:r>
      <w:proofErr w:type="spellStart"/>
      <w:r>
        <w:rPr>
          <w:rFonts w:asciiTheme="majorBidi" w:hAnsiTheme="majorBidi" w:cstheme="majorBidi"/>
          <w:color w:val="000000"/>
          <w:shd w:val="clear" w:color="auto" w:fill="FFFFFF"/>
        </w:rPr>
        <w:t>Hashgohco</w:t>
      </w:r>
      <w:proofErr w:type="spellEnd"/>
      <w:r>
        <w:rPr>
          <w:rFonts w:asciiTheme="majorBidi" w:hAnsiTheme="majorBidi" w:cstheme="majorBidi"/>
          <w:color w:val="000000"/>
          <w:shd w:val="clear" w:color="auto" w:fill="FFFFFF"/>
        </w:rPr>
        <w:t xml:space="preserve"> of OK Kosher West. </w:t>
      </w:r>
      <w:proofErr w:type="spellStart"/>
      <w:r>
        <w:rPr>
          <w:rFonts w:asciiTheme="majorBidi" w:hAnsiTheme="majorBidi" w:cstheme="majorBidi"/>
          <w:color w:val="000000"/>
          <w:shd w:val="clear" w:color="auto" w:fill="FFFFFF"/>
        </w:rPr>
        <w:t>yyy</w:t>
      </w:r>
      <w:proofErr w:type="spellEnd"/>
      <w:r w:rsidR="000026D3" w:rsidRPr="00C1208B">
        <w:rPr>
          <w:rFonts w:asciiTheme="majorBidi" w:hAnsiTheme="majorBidi" w:cstheme="majorBidi"/>
        </w:rPr>
        <w:t xml:space="preserve">   </w:t>
      </w:r>
    </w:p>
    <w:p w14:paraId="308CCEF9" w14:textId="3BE1DE8C" w:rsidR="000A2051" w:rsidRDefault="00293883" w:rsidP="00DB2B70">
      <w:pPr>
        <w:pStyle w:val="Heading2"/>
        <w:rPr>
          <w:color w:val="auto"/>
          <w:sz w:val="36"/>
          <w:szCs w:val="36"/>
        </w:rPr>
      </w:pPr>
      <w:bookmarkStart w:id="425" w:name="_Toc530650387"/>
      <w:bookmarkStart w:id="426" w:name="_Toc61509116"/>
      <w:r w:rsidRPr="00BD33EE">
        <w:rPr>
          <w:color w:val="auto"/>
          <w:sz w:val="36"/>
          <w:szCs w:val="36"/>
        </w:rPr>
        <w:t>4.2.</w:t>
      </w:r>
      <w:r w:rsidR="00DB2B70" w:rsidRPr="00BD33EE">
        <w:rPr>
          <w:color w:val="auto"/>
          <w:sz w:val="36"/>
          <w:szCs w:val="36"/>
        </w:rPr>
        <w:t>10</w:t>
      </w:r>
      <w:r w:rsidR="000A2051" w:rsidRPr="00BD33EE">
        <w:rPr>
          <w:color w:val="auto"/>
          <w:sz w:val="36"/>
          <w:szCs w:val="36"/>
        </w:rPr>
        <w:t xml:space="preserve"> Cleveland area</w:t>
      </w:r>
      <w:bookmarkEnd w:id="425"/>
      <w:bookmarkEnd w:id="426"/>
    </w:p>
    <w:p w14:paraId="6323699D" w14:textId="1E6F9049" w:rsidR="001638AC" w:rsidRPr="001638AC" w:rsidRDefault="001638AC" w:rsidP="001638AC">
      <w:pPr>
        <w:rPr>
          <w:rFonts w:asciiTheme="majorBidi" w:hAnsiTheme="majorBidi" w:cstheme="majorBidi"/>
        </w:rPr>
      </w:pPr>
      <w:r w:rsidRPr="001638AC">
        <w:rPr>
          <w:rFonts w:asciiTheme="majorBidi" w:hAnsiTheme="majorBidi" w:cstheme="majorBidi"/>
          <w:b/>
          <w:bCs/>
          <w:rtl/>
        </w:rPr>
        <w:t>ב</w:t>
      </w:r>
      <w:r w:rsidRPr="001638AC">
        <w:rPr>
          <w:rFonts w:asciiTheme="majorBidi" w:hAnsiTheme="majorBidi" w:cstheme="majorBidi"/>
        </w:rPr>
        <w:t xml:space="preserve"> </w:t>
      </w:r>
      <w:r w:rsidRPr="001638AC">
        <w:rPr>
          <w:rFonts w:asciiTheme="majorBidi" w:hAnsiTheme="majorBidi" w:cstheme="majorBidi"/>
          <w:b/>
          <w:bCs/>
        </w:rPr>
        <w:t>Grand Coffee</w:t>
      </w:r>
      <w:r w:rsidRPr="001638AC">
        <w:rPr>
          <w:rFonts w:asciiTheme="majorBidi" w:hAnsiTheme="majorBidi" w:cstheme="majorBidi"/>
        </w:rPr>
        <w:t xml:space="preserve"> 1873 N. Tayler Road, Cleveland Heights, </w:t>
      </w:r>
      <w:proofErr w:type="gramStart"/>
      <w:r w:rsidRPr="001638AC">
        <w:rPr>
          <w:rFonts w:asciiTheme="majorBidi" w:hAnsiTheme="majorBidi" w:cstheme="majorBidi"/>
        </w:rPr>
        <w:t>All</w:t>
      </w:r>
      <w:proofErr w:type="gramEnd"/>
      <w:r w:rsidRPr="001638AC">
        <w:rPr>
          <w:rFonts w:asciiTheme="majorBidi" w:hAnsiTheme="majorBidi" w:cstheme="majorBidi"/>
        </w:rPr>
        <w:t xml:space="preserve"> baked goods are Yoshon under the Hashgocho of Cleveland Kosher. </w:t>
      </w:r>
      <w:r w:rsidR="00807B66">
        <w:rPr>
          <w:rFonts w:asciiTheme="majorBidi" w:hAnsiTheme="majorBidi" w:cstheme="majorBidi"/>
        </w:rPr>
        <w:t xml:space="preserve">   </w:t>
      </w:r>
      <w:r w:rsidR="00A04869">
        <w:rPr>
          <w:rFonts w:asciiTheme="majorBidi" w:hAnsiTheme="majorBidi" w:cstheme="majorBidi"/>
        </w:rPr>
        <w:t xml:space="preserve">   </w:t>
      </w:r>
      <w:proofErr w:type="spellStart"/>
      <w:r w:rsidR="00E5187D">
        <w:rPr>
          <w:rFonts w:asciiTheme="majorBidi" w:hAnsiTheme="majorBidi" w:cstheme="majorBidi"/>
        </w:rPr>
        <w:t>yyy</w:t>
      </w:r>
      <w:proofErr w:type="spellEnd"/>
    </w:p>
    <w:p w14:paraId="24ECEFF7" w14:textId="76096404" w:rsidR="000A2051" w:rsidRDefault="000A2051" w:rsidP="00C009CE">
      <w:pPr>
        <w:jc w:val="both"/>
        <w:rPr>
          <w:rFonts w:asciiTheme="majorBidi" w:hAnsiTheme="majorBidi" w:cstheme="majorBidi"/>
        </w:rPr>
      </w:pPr>
      <w:r w:rsidRPr="001638AC">
        <w:rPr>
          <w:rFonts w:asciiTheme="majorBidi" w:hAnsiTheme="majorBidi" w:cstheme="majorBidi"/>
          <w:b/>
          <w:bCs/>
          <w:rtl/>
        </w:rPr>
        <w:t>ב</w:t>
      </w:r>
      <w:r w:rsidRPr="006A5BC6">
        <w:rPr>
          <w:rFonts w:asciiTheme="majorBidi" w:hAnsiTheme="majorBidi" w:cstheme="majorBidi"/>
          <w:b/>
          <w:bCs/>
        </w:rPr>
        <w:t xml:space="preserve"> Unger’s Kosher Market</w:t>
      </w:r>
      <w:r w:rsidRPr="006A5BC6">
        <w:rPr>
          <w:rFonts w:asciiTheme="majorBidi" w:hAnsiTheme="majorBidi" w:cstheme="majorBidi"/>
        </w:rPr>
        <w:t xml:space="preserve">, bakery department only, 1831 South Taylor road, Cleveland Heights, Ohio, telephone number 216-321-7176. Yoshon under the hashgocho of Cleveland Kosher.  </w:t>
      </w:r>
      <w:r w:rsidR="00A04869">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proofErr w:type="spellStart"/>
      <w:r w:rsidR="00E5187D">
        <w:rPr>
          <w:rFonts w:asciiTheme="majorBidi" w:hAnsiTheme="majorBidi" w:cstheme="majorBidi"/>
        </w:rPr>
        <w:t>yyy</w:t>
      </w:r>
      <w:proofErr w:type="spellEnd"/>
      <w:r w:rsidR="00890934">
        <w:rPr>
          <w:rFonts w:asciiTheme="majorBidi" w:hAnsiTheme="majorBidi" w:cstheme="majorBidi"/>
        </w:rPr>
        <w:t xml:space="preserve">     </w:t>
      </w:r>
      <w:r w:rsidR="00807B66">
        <w:rPr>
          <w:rFonts w:asciiTheme="majorBidi" w:hAnsiTheme="majorBidi" w:cstheme="majorBidi"/>
        </w:rPr>
        <w:t xml:space="preserve">   </w:t>
      </w:r>
    </w:p>
    <w:p w14:paraId="32A092F8" w14:textId="5B744272" w:rsidR="00AD6943" w:rsidRPr="006A5BC6" w:rsidRDefault="00AD6943" w:rsidP="00C009CE">
      <w:pPr>
        <w:jc w:val="both"/>
        <w:rPr>
          <w:rFonts w:asciiTheme="majorBidi" w:hAnsiTheme="majorBidi" w:cstheme="majorBidi"/>
        </w:rPr>
      </w:pPr>
      <w:r w:rsidRPr="006A5BC6">
        <w:rPr>
          <w:rFonts w:asciiTheme="majorBidi" w:hAnsiTheme="majorBidi" w:cstheme="majorBidi"/>
          <w:b/>
          <w:bCs/>
          <w:rtl/>
        </w:rPr>
        <w:t>ב</w:t>
      </w:r>
      <w:r>
        <w:rPr>
          <w:rFonts w:asciiTheme="majorBidi" w:hAnsiTheme="majorBidi" w:cstheme="majorBidi"/>
        </w:rPr>
        <w:t xml:space="preserve"> </w:t>
      </w:r>
      <w:r w:rsidRPr="00AD6943">
        <w:rPr>
          <w:rFonts w:asciiTheme="majorBidi" w:hAnsiTheme="majorBidi" w:cstheme="majorBidi"/>
          <w:b/>
          <w:bCs/>
        </w:rPr>
        <w:t>Kinneret Kosher Restaurant</w:t>
      </w:r>
      <w:r>
        <w:rPr>
          <w:rFonts w:asciiTheme="majorBidi" w:hAnsiTheme="majorBidi" w:cstheme="majorBidi"/>
        </w:rPr>
        <w:t xml:space="preserve">, 1869 S. Taylor Road, Cleveland Heights, is Yoshon under the Hashgocho of Vaad </w:t>
      </w:r>
      <w:proofErr w:type="spellStart"/>
      <w:r>
        <w:rPr>
          <w:rFonts w:asciiTheme="majorBidi" w:hAnsiTheme="majorBidi" w:cstheme="majorBidi"/>
        </w:rPr>
        <w:t>HaRabonim</w:t>
      </w:r>
      <w:proofErr w:type="spellEnd"/>
      <w:r>
        <w:rPr>
          <w:rFonts w:asciiTheme="majorBidi" w:hAnsiTheme="majorBidi" w:cstheme="majorBidi"/>
        </w:rPr>
        <w:t xml:space="preserve"> </w:t>
      </w:r>
      <w:proofErr w:type="spellStart"/>
      <w:r>
        <w:rPr>
          <w:rFonts w:asciiTheme="majorBidi" w:hAnsiTheme="majorBidi" w:cstheme="majorBidi"/>
        </w:rPr>
        <w:t>HaCharreidus</w:t>
      </w:r>
      <w:proofErr w:type="spellEnd"/>
      <w:r>
        <w:rPr>
          <w:rFonts w:asciiTheme="majorBidi" w:hAnsiTheme="majorBidi" w:cstheme="majorBidi"/>
        </w:rPr>
        <w:t xml:space="preserve"> of Cleveland, Rabbi Mordechai Kaplowitz, except for the spicy fries. </w:t>
      </w:r>
      <w:r w:rsidR="00807B66">
        <w:rPr>
          <w:rFonts w:asciiTheme="majorBidi" w:hAnsiTheme="majorBidi" w:cstheme="majorBidi"/>
        </w:rPr>
        <w:t xml:space="preserve">   </w:t>
      </w:r>
      <w:r w:rsidR="00890934">
        <w:rPr>
          <w:rFonts w:asciiTheme="majorBidi" w:hAnsiTheme="majorBidi" w:cstheme="majorBidi"/>
        </w:rPr>
        <w:t xml:space="preserve"> </w:t>
      </w:r>
      <w:r w:rsidR="00A04869">
        <w:rPr>
          <w:rFonts w:asciiTheme="majorBidi" w:hAnsiTheme="majorBidi" w:cstheme="majorBidi"/>
        </w:rPr>
        <w:t xml:space="preserve">  </w:t>
      </w:r>
      <w:proofErr w:type="spellStart"/>
      <w:r w:rsidR="00E5187D">
        <w:rPr>
          <w:rFonts w:asciiTheme="majorBidi" w:hAnsiTheme="majorBidi" w:cstheme="majorBidi"/>
        </w:rPr>
        <w:t>yyy</w:t>
      </w:r>
      <w:proofErr w:type="spellEnd"/>
      <w:r w:rsidR="00A04869">
        <w:rPr>
          <w:rFonts w:asciiTheme="majorBidi" w:hAnsiTheme="majorBidi" w:cstheme="majorBidi"/>
        </w:rPr>
        <w:t xml:space="preserve"> </w:t>
      </w:r>
      <w:r w:rsidR="00890934">
        <w:rPr>
          <w:rFonts w:asciiTheme="majorBidi" w:hAnsiTheme="majorBidi" w:cstheme="majorBidi"/>
        </w:rPr>
        <w:t xml:space="preserve">      </w:t>
      </w:r>
    </w:p>
    <w:p w14:paraId="30BE917A" w14:textId="55E80DD8" w:rsidR="000A2051" w:rsidRPr="00BD33EE" w:rsidRDefault="00293883" w:rsidP="00DB2B70">
      <w:pPr>
        <w:pStyle w:val="Heading2"/>
        <w:rPr>
          <w:color w:val="auto"/>
          <w:sz w:val="36"/>
          <w:szCs w:val="36"/>
        </w:rPr>
      </w:pPr>
      <w:bookmarkStart w:id="427" w:name="_Toc530650388"/>
      <w:bookmarkStart w:id="428" w:name="_Toc61509117"/>
      <w:r w:rsidRPr="00BD33EE">
        <w:rPr>
          <w:color w:val="auto"/>
          <w:sz w:val="36"/>
          <w:szCs w:val="36"/>
        </w:rPr>
        <w:t>4.2.1</w:t>
      </w:r>
      <w:r w:rsidR="00DB2B70" w:rsidRPr="00BD33EE">
        <w:rPr>
          <w:color w:val="auto"/>
          <w:sz w:val="36"/>
          <w:szCs w:val="36"/>
        </w:rPr>
        <w:t>1</w:t>
      </w:r>
      <w:r w:rsidR="000A2051" w:rsidRPr="00BD33EE">
        <w:rPr>
          <w:color w:val="auto"/>
          <w:sz w:val="36"/>
          <w:szCs w:val="36"/>
        </w:rPr>
        <w:t xml:space="preserve"> Chicago</w:t>
      </w:r>
      <w:bookmarkEnd w:id="427"/>
      <w:bookmarkEnd w:id="428"/>
    </w:p>
    <w:p w14:paraId="4B78BA4E" w14:textId="314A561D" w:rsidR="000A2051" w:rsidRDefault="000A2051" w:rsidP="00884E51">
      <w:pPr>
        <w:jc w:val="both"/>
        <w:rPr>
          <w:rFonts w:asciiTheme="majorBidi" w:hAnsiTheme="majorBidi" w:cstheme="majorBidi"/>
        </w:rPr>
      </w:pPr>
      <w:r w:rsidRPr="006A5BC6">
        <w:rPr>
          <w:rFonts w:asciiTheme="majorBidi" w:hAnsiTheme="majorBidi" w:cstheme="majorBidi"/>
        </w:rPr>
        <w:t xml:space="preserve">Local contact: Chicago Rabbinical Council </w:t>
      </w:r>
      <w:proofErr w:type="spellStart"/>
      <w:r w:rsidRPr="006A5BC6">
        <w:rPr>
          <w:rFonts w:asciiTheme="majorBidi" w:hAnsiTheme="majorBidi" w:cstheme="majorBidi"/>
        </w:rPr>
        <w:t>cRc</w:t>
      </w:r>
      <w:proofErr w:type="spellEnd"/>
      <w:r w:rsidRPr="006A5BC6">
        <w:rPr>
          <w:rFonts w:asciiTheme="majorBidi" w:hAnsiTheme="majorBidi" w:cstheme="majorBidi"/>
        </w:rPr>
        <w:t xml:space="preserve"> (773) 465-3900. (Note this </w:t>
      </w:r>
      <w:proofErr w:type="spellStart"/>
      <w:r w:rsidRPr="006A5BC6">
        <w:rPr>
          <w:rFonts w:asciiTheme="majorBidi" w:hAnsiTheme="majorBidi" w:cstheme="majorBidi"/>
        </w:rPr>
        <w:t>cRc</w:t>
      </w:r>
      <w:proofErr w:type="spellEnd"/>
      <w:r w:rsidRPr="006A5BC6">
        <w:rPr>
          <w:rFonts w:asciiTheme="majorBidi" w:hAnsiTheme="majorBidi" w:cstheme="majorBidi"/>
        </w:rPr>
        <w:t xml:space="preserve"> should not be confused with the CRC</w:t>
      </w:r>
      <w:r w:rsidR="00B45D13">
        <w:rPr>
          <w:rFonts w:asciiTheme="majorBidi" w:hAnsiTheme="majorBidi" w:cstheme="majorBidi"/>
        </w:rPr>
        <w:t>,</w:t>
      </w:r>
      <w:r w:rsidRPr="006A5BC6">
        <w:rPr>
          <w:rFonts w:asciiTheme="majorBidi" w:hAnsiTheme="majorBidi" w:cstheme="majorBidi"/>
        </w:rPr>
        <w:t xml:space="preserve"> Central Rabbinical Congress-</w:t>
      </w:r>
      <w:proofErr w:type="spellStart"/>
      <w:r w:rsidRPr="006A5BC6">
        <w:rPr>
          <w:rFonts w:asciiTheme="majorBidi" w:hAnsiTheme="majorBidi" w:cstheme="majorBidi"/>
        </w:rPr>
        <w:t>Hisachdus</w:t>
      </w:r>
      <w:proofErr w:type="spellEnd"/>
      <w:r w:rsidRPr="006A5BC6">
        <w:rPr>
          <w:rFonts w:asciiTheme="majorBidi" w:hAnsiTheme="majorBidi" w:cstheme="majorBidi"/>
        </w:rPr>
        <w:t xml:space="preserve">, located in Brooklyn.)  </w:t>
      </w:r>
    </w:p>
    <w:p w14:paraId="2AC96E72" w14:textId="62B6B134" w:rsidR="00250C70" w:rsidRDefault="00250C70" w:rsidP="00884E51">
      <w:pPr>
        <w:jc w:val="both"/>
        <w:rPr>
          <w:rFonts w:asciiTheme="majorBidi" w:hAnsiTheme="majorBidi" w:cstheme="majorBidi"/>
        </w:rPr>
      </w:pPr>
      <w:r w:rsidRPr="006A5BC6">
        <w:rPr>
          <w:rFonts w:asciiTheme="majorBidi" w:hAnsiTheme="majorBidi" w:cstheme="majorBidi"/>
          <w:b/>
          <w:bCs/>
          <w:rtl/>
        </w:rPr>
        <w:t>א</w:t>
      </w:r>
      <w:r>
        <w:rPr>
          <w:rFonts w:asciiTheme="majorBidi" w:hAnsiTheme="majorBidi" w:cstheme="majorBidi"/>
        </w:rPr>
        <w:t xml:space="preserve"> </w:t>
      </w:r>
      <w:proofErr w:type="spellStart"/>
      <w:r w:rsidRPr="00250C70">
        <w:rPr>
          <w:rFonts w:asciiTheme="majorBidi" w:hAnsiTheme="majorBidi" w:cstheme="majorBidi"/>
          <w:b/>
          <w:bCs/>
        </w:rPr>
        <w:t>Chalavi</w:t>
      </w:r>
      <w:proofErr w:type="spellEnd"/>
      <w:r w:rsidRPr="00250C70">
        <w:rPr>
          <w:rFonts w:asciiTheme="majorBidi" w:hAnsiTheme="majorBidi" w:cstheme="majorBidi"/>
          <w:b/>
          <w:bCs/>
        </w:rPr>
        <w:t xml:space="preserve"> – Main Pizza</w:t>
      </w:r>
      <w:r>
        <w:rPr>
          <w:rFonts w:asciiTheme="majorBidi" w:hAnsiTheme="majorBidi" w:cstheme="majorBidi"/>
        </w:rPr>
        <w:t xml:space="preserve">, 2931 West Touhy, Chicago, 773-338-9640 is Yoshon under the Hashgocho of the </w:t>
      </w:r>
      <w:proofErr w:type="spellStart"/>
      <w:r>
        <w:rPr>
          <w:rFonts w:asciiTheme="majorBidi" w:hAnsiTheme="majorBidi" w:cstheme="majorBidi"/>
        </w:rPr>
        <w:t>cRc</w:t>
      </w:r>
      <w:proofErr w:type="spellEnd"/>
      <w:r>
        <w:rPr>
          <w:rFonts w:asciiTheme="majorBidi" w:hAnsiTheme="majorBidi" w:cstheme="majorBidi"/>
        </w:rPr>
        <w:t xml:space="preserve"> – Chicago. </w:t>
      </w:r>
      <w:r w:rsidR="00E5187D">
        <w:rPr>
          <w:rFonts w:asciiTheme="majorBidi" w:hAnsiTheme="majorBidi" w:cstheme="majorBidi"/>
        </w:rPr>
        <w:t xml:space="preserve"> </w:t>
      </w:r>
      <w:proofErr w:type="spellStart"/>
      <w:r w:rsidR="00E5187D">
        <w:rPr>
          <w:rFonts w:asciiTheme="majorBidi" w:hAnsiTheme="majorBidi" w:cstheme="majorBidi"/>
        </w:rPr>
        <w:t>yyy</w:t>
      </w:r>
      <w:proofErr w:type="spellEnd"/>
    </w:p>
    <w:p w14:paraId="71720F59" w14:textId="5C46D06B" w:rsidR="00250C70" w:rsidRPr="006A5BC6" w:rsidRDefault="00250C70" w:rsidP="00884E51">
      <w:pPr>
        <w:jc w:val="both"/>
        <w:rPr>
          <w:rFonts w:asciiTheme="majorBidi" w:hAnsiTheme="majorBidi" w:cstheme="majorBidi"/>
        </w:rPr>
      </w:pPr>
      <w:r w:rsidRPr="006A5BC6">
        <w:rPr>
          <w:rFonts w:asciiTheme="majorBidi" w:hAnsiTheme="majorBidi" w:cstheme="majorBidi"/>
          <w:b/>
          <w:bCs/>
          <w:rtl/>
        </w:rPr>
        <w:t>ב</w:t>
      </w:r>
      <w:r>
        <w:rPr>
          <w:rFonts w:asciiTheme="majorBidi" w:hAnsiTheme="majorBidi" w:cstheme="majorBidi"/>
        </w:rPr>
        <w:t xml:space="preserve"> </w:t>
      </w:r>
      <w:r w:rsidRPr="00250C70">
        <w:rPr>
          <w:rFonts w:asciiTheme="majorBidi" w:hAnsiTheme="majorBidi" w:cstheme="majorBidi"/>
          <w:b/>
          <w:bCs/>
        </w:rPr>
        <w:t>EJs Kosher Pizza</w:t>
      </w:r>
      <w:r>
        <w:rPr>
          <w:rFonts w:asciiTheme="majorBidi" w:hAnsiTheme="majorBidi" w:cstheme="majorBidi"/>
        </w:rPr>
        <w:t xml:space="preserve">, 9149 N. Gross Point Road, Skokie, IL, 224-534-7215. Pizza, cheese pretzels, calzones, pizza sticks, Stromboli, pita, and falafel are Yoshon under the Hashgocho of the </w:t>
      </w:r>
      <w:proofErr w:type="spellStart"/>
      <w:r>
        <w:rPr>
          <w:rFonts w:asciiTheme="majorBidi" w:hAnsiTheme="majorBidi" w:cstheme="majorBidi"/>
        </w:rPr>
        <w:t>cRc</w:t>
      </w:r>
      <w:proofErr w:type="spellEnd"/>
      <w:r>
        <w:rPr>
          <w:rFonts w:asciiTheme="majorBidi" w:hAnsiTheme="majorBidi" w:cstheme="majorBidi"/>
        </w:rPr>
        <w:t xml:space="preserve">-Chicago. </w:t>
      </w:r>
      <w:proofErr w:type="spellStart"/>
      <w:r w:rsidR="00E5187D">
        <w:rPr>
          <w:rFonts w:asciiTheme="majorBidi" w:hAnsiTheme="majorBidi" w:cstheme="majorBidi"/>
        </w:rPr>
        <w:t>yyy</w:t>
      </w:r>
      <w:proofErr w:type="spellEnd"/>
    </w:p>
    <w:p w14:paraId="3A521648" w14:textId="7D755435" w:rsidR="00250C70" w:rsidRDefault="000A2051"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Emma’</w:t>
      </w:r>
      <w:r w:rsidR="00A11783">
        <w:rPr>
          <w:rFonts w:asciiTheme="majorBidi" w:hAnsiTheme="majorBidi" w:cstheme="majorBidi"/>
          <w:b/>
          <w:bCs/>
        </w:rPr>
        <w:t>s Bagel Cafe</w:t>
      </w:r>
      <w:r w:rsidRPr="006A5BC6">
        <w:rPr>
          <w:rFonts w:asciiTheme="majorBidi" w:hAnsiTheme="majorBidi" w:cstheme="majorBidi"/>
        </w:rPr>
        <w:t xml:space="preserve">, 9306 Skokie Blvd, Skokie, IL 60076 (847) 673-3030., </w:t>
      </w:r>
      <w:r w:rsidR="00A11783">
        <w:rPr>
          <w:rFonts w:asciiTheme="majorBidi" w:hAnsiTheme="majorBidi" w:cstheme="majorBidi"/>
        </w:rPr>
        <w:t>Bread and Bakery items</w:t>
      </w:r>
      <w:r w:rsidRPr="006A5BC6">
        <w:rPr>
          <w:rFonts w:asciiTheme="majorBidi" w:hAnsiTheme="majorBidi" w:cstheme="majorBidi"/>
        </w:rPr>
        <w:t xml:space="preserve"> are Yoshon under the hashgocho of the </w:t>
      </w:r>
      <w:proofErr w:type="spellStart"/>
      <w:r w:rsidRPr="006A5BC6">
        <w:rPr>
          <w:rFonts w:asciiTheme="majorBidi" w:hAnsiTheme="majorBidi" w:cstheme="majorBidi"/>
        </w:rPr>
        <w:t>cRc</w:t>
      </w:r>
      <w:proofErr w:type="spellEnd"/>
      <w:r w:rsidRPr="006A5BC6">
        <w:rPr>
          <w:rFonts w:asciiTheme="majorBidi" w:hAnsiTheme="majorBidi" w:cstheme="majorBidi"/>
        </w:rPr>
        <w:t xml:space="preserve">. (Chicago).  </w:t>
      </w:r>
      <w:r w:rsidR="00A11783">
        <w:rPr>
          <w:rFonts w:asciiTheme="majorBidi" w:hAnsiTheme="majorBidi" w:cstheme="majorBidi"/>
        </w:rPr>
        <w:t xml:space="preserve">This does not include pastas and items fried in </w:t>
      </w:r>
      <w:proofErr w:type="gramStart"/>
      <w:r w:rsidR="00A11783">
        <w:rPr>
          <w:rFonts w:asciiTheme="majorBidi" w:hAnsiTheme="majorBidi" w:cstheme="majorBidi"/>
        </w:rPr>
        <w:t>non</w:t>
      </w:r>
      <w:proofErr w:type="gramEnd"/>
      <w:r w:rsidR="00A11783">
        <w:rPr>
          <w:rFonts w:asciiTheme="majorBidi" w:hAnsiTheme="majorBidi" w:cstheme="majorBidi"/>
        </w:rPr>
        <w:t xml:space="preserve"> Yoshon fryer. </w:t>
      </w:r>
      <w:r w:rsidR="0093105F">
        <w:rPr>
          <w:rFonts w:asciiTheme="majorBidi" w:hAnsiTheme="majorBidi" w:cstheme="majorBidi"/>
        </w:rPr>
        <w:t xml:space="preserve">   </w:t>
      </w:r>
      <w:r w:rsidR="00A04869">
        <w:rPr>
          <w:rFonts w:asciiTheme="majorBidi" w:hAnsiTheme="majorBidi" w:cstheme="majorBidi"/>
        </w:rPr>
        <w:t xml:space="preserve">  </w:t>
      </w:r>
      <w:proofErr w:type="spellStart"/>
      <w:r w:rsidR="00E5187D">
        <w:rPr>
          <w:rFonts w:asciiTheme="majorBidi" w:hAnsiTheme="majorBidi" w:cstheme="majorBidi"/>
        </w:rPr>
        <w:t>yyy</w:t>
      </w:r>
      <w:proofErr w:type="spellEnd"/>
      <w:r w:rsidR="00A04869">
        <w:rPr>
          <w:rFonts w:asciiTheme="majorBidi" w:hAnsiTheme="majorBidi" w:cstheme="majorBidi"/>
        </w:rPr>
        <w:t xml:space="preserve"> </w:t>
      </w:r>
    </w:p>
    <w:p w14:paraId="719011C2" w14:textId="759CC3DE" w:rsidR="000A2051" w:rsidRPr="006A5BC6" w:rsidRDefault="00250C70" w:rsidP="00C009CE">
      <w:pPr>
        <w:jc w:val="both"/>
        <w:rPr>
          <w:rFonts w:asciiTheme="majorBidi" w:hAnsiTheme="majorBidi" w:cstheme="majorBidi"/>
        </w:rPr>
      </w:pPr>
      <w:r w:rsidRPr="006A5BC6">
        <w:rPr>
          <w:rFonts w:asciiTheme="majorBidi" w:hAnsiTheme="majorBidi" w:cstheme="majorBidi"/>
          <w:b/>
          <w:bCs/>
          <w:rtl/>
        </w:rPr>
        <w:lastRenderedPageBreak/>
        <w:t>א</w:t>
      </w:r>
      <w:r>
        <w:rPr>
          <w:rFonts w:asciiTheme="majorBidi" w:hAnsiTheme="majorBidi" w:cstheme="majorBidi"/>
        </w:rPr>
        <w:t xml:space="preserve"> </w:t>
      </w:r>
      <w:r w:rsidRPr="00250C70">
        <w:rPr>
          <w:rFonts w:asciiTheme="majorBidi" w:hAnsiTheme="majorBidi" w:cstheme="majorBidi"/>
          <w:b/>
          <w:bCs/>
        </w:rPr>
        <w:t>North Shore Bakery</w:t>
      </w:r>
      <w:r>
        <w:rPr>
          <w:rFonts w:asciiTheme="majorBidi" w:hAnsiTheme="majorBidi" w:cstheme="majorBidi"/>
        </w:rPr>
        <w:t xml:space="preserve">, 2919 W. Touchy, 773-262-0600 is Yoshon under the Hashgocho of the </w:t>
      </w:r>
      <w:proofErr w:type="spellStart"/>
      <w:r>
        <w:rPr>
          <w:rFonts w:asciiTheme="majorBidi" w:hAnsiTheme="majorBidi" w:cstheme="majorBidi"/>
        </w:rPr>
        <w:t>cRc</w:t>
      </w:r>
      <w:proofErr w:type="spellEnd"/>
      <w:r>
        <w:rPr>
          <w:rFonts w:asciiTheme="majorBidi" w:hAnsiTheme="majorBidi" w:cstheme="majorBidi"/>
        </w:rPr>
        <w:t xml:space="preserve">-Chicago. </w:t>
      </w:r>
      <w:r w:rsidR="00890934">
        <w:rPr>
          <w:rFonts w:asciiTheme="majorBidi" w:hAnsiTheme="majorBidi" w:cstheme="majorBidi"/>
        </w:rPr>
        <w:t xml:space="preserve">       </w:t>
      </w:r>
      <w:proofErr w:type="spellStart"/>
      <w:r w:rsidR="00E5187D">
        <w:rPr>
          <w:rFonts w:asciiTheme="majorBidi" w:hAnsiTheme="majorBidi" w:cstheme="majorBidi"/>
        </w:rPr>
        <w:t>yyy</w:t>
      </w:r>
      <w:proofErr w:type="spellEnd"/>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r w:rsidR="00A04869">
        <w:rPr>
          <w:rFonts w:asciiTheme="majorBidi" w:hAnsiTheme="majorBidi" w:cstheme="majorBidi"/>
        </w:rPr>
        <w:t xml:space="preserve">   </w:t>
      </w:r>
    </w:p>
    <w:p w14:paraId="6814AE78" w14:textId="10F09893" w:rsidR="000A2051" w:rsidRPr="00BD33EE" w:rsidRDefault="00293883" w:rsidP="00DB2B70">
      <w:pPr>
        <w:pStyle w:val="Heading2"/>
        <w:rPr>
          <w:color w:val="auto"/>
          <w:sz w:val="36"/>
          <w:szCs w:val="36"/>
        </w:rPr>
      </w:pPr>
      <w:bookmarkStart w:id="429" w:name="_Toc530650389"/>
      <w:bookmarkStart w:id="430" w:name="_Toc61509118"/>
      <w:r w:rsidRPr="00BD33EE">
        <w:rPr>
          <w:color w:val="auto"/>
          <w:sz w:val="36"/>
          <w:szCs w:val="36"/>
        </w:rPr>
        <w:t>4.2.1</w:t>
      </w:r>
      <w:r w:rsidR="00DB2B70" w:rsidRPr="00BD33EE">
        <w:rPr>
          <w:color w:val="auto"/>
          <w:sz w:val="36"/>
          <w:szCs w:val="36"/>
        </w:rPr>
        <w:t>2</w:t>
      </w:r>
      <w:r w:rsidR="000A2051" w:rsidRPr="00BD33EE">
        <w:rPr>
          <w:color w:val="auto"/>
          <w:sz w:val="36"/>
          <w:szCs w:val="36"/>
        </w:rPr>
        <w:t xml:space="preserve"> Detroit, Oak Park, Southfield MI</w:t>
      </w:r>
      <w:bookmarkEnd w:id="429"/>
      <w:bookmarkEnd w:id="430"/>
    </w:p>
    <w:p w14:paraId="7C761ED6" w14:textId="67BEBE75"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Local contact: Rabbi </w:t>
      </w:r>
      <w:proofErr w:type="spellStart"/>
      <w:r w:rsidRPr="006A5BC6">
        <w:rPr>
          <w:rFonts w:asciiTheme="majorBidi" w:hAnsiTheme="majorBidi" w:cstheme="majorBidi"/>
        </w:rPr>
        <w:t>Berel</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Broyde</w:t>
      </w:r>
      <w:proofErr w:type="spellEnd"/>
      <w:r w:rsidRPr="006A5BC6">
        <w:rPr>
          <w:rFonts w:asciiTheme="majorBidi" w:hAnsiTheme="majorBidi" w:cstheme="majorBidi"/>
        </w:rPr>
        <w:t xml:space="preserve">, 15130 Burton, Oak Park, MI, (248) 968-3057. Hashgocho for Yoshon: Vaad </w:t>
      </w:r>
      <w:proofErr w:type="spellStart"/>
      <w:r w:rsidRPr="006A5BC6">
        <w:rPr>
          <w:rFonts w:asciiTheme="majorBidi" w:hAnsiTheme="majorBidi" w:cstheme="majorBidi"/>
        </w:rPr>
        <w:t>Harabonim</w:t>
      </w:r>
      <w:proofErr w:type="spellEnd"/>
      <w:r w:rsidRPr="006A5BC6">
        <w:rPr>
          <w:rFonts w:asciiTheme="majorBidi" w:hAnsiTheme="majorBidi" w:cstheme="majorBidi"/>
        </w:rPr>
        <w:t xml:space="preserve"> of Greater Detroit (COR) 248-559-5005</w:t>
      </w:r>
    </w:p>
    <w:p w14:paraId="5921A980" w14:textId="2C6E590E" w:rsidR="00112F70" w:rsidRDefault="00112F70" w:rsidP="00112F70">
      <w:pPr>
        <w:pStyle w:val="Heading2"/>
        <w:rPr>
          <w:color w:val="auto"/>
          <w:sz w:val="36"/>
          <w:szCs w:val="36"/>
        </w:rPr>
      </w:pPr>
      <w:bookmarkStart w:id="431" w:name="_Toc61509119"/>
      <w:r w:rsidRPr="00BD33EE">
        <w:rPr>
          <w:color w:val="auto"/>
          <w:sz w:val="36"/>
          <w:szCs w:val="36"/>
        </w:rPr>
        <w:t xml:space="preserve">4.2.13 </w:t>
      </w:r>
      <w:r>
        <w:rPr>
          <w:color w:val="auto"/>
          <w:sz w:val="36"/>
          <w:szCs w:val="36"/>
        </w:rPr>
        <w:t>Phoenix, Arizona</w:t>
      </w:r>
      <w:bookmarkEnd w:id="431"/>
    </w:p>
    <w:p w14:paraId="205B3FD6" w14:textId="2A6539C9" w:rsidR="00112F70" w:rsidRDefault="00944C36" w:rsidP="00112F70">
      <w:r>
        <w:t xml:space="preserve">No information was submitted for this location at the time of </w:t>
      </w:r>
      <w:r w:rsidR="00B45D13">
        <w:t>printing.</w:t>
      </w:r>
    </w:p>
    <w:p w14:paraId="5A89F180" w14:textId="57DE55A7" w:rsidR="000A2051" w:rsidRDefault="00293883" w:rsidP="00DB2B70">
      <w:pPr>
        <w:pStyle w:val="Heading2"/>
        <w:rPr>
          <w:color w:val="auto"/>
          <w:sz w:val="36"/>
          <w:szCs w:val="36"/>
        </w:rPr>
      </w:pPr>
      <w:bookmarkStart w:id="432" w:name="_Toc530650390"/>
      <w:bookmarkStart w:id="433" w:name="_Toc61509120"/>
      <w:r w:rsidRPr="00BD33EE">
        <w:rPr>
          <w:color w:val="auto"/>
          <w:sz w:val="36"/>
          <w:szCs w:val="36"/>
        </w:rPr>
        <w:t>4.2.1</w:t>
      </w:r>
      <w:r w:rsidR="00112F70">
        <w:rPr>
          <w:color w:val="auto"/>
          <w:sz w:val="36"/>
          <w:szCs w:val="36"/>
        </w:rPr>
        <w:t>4</w:t>
      </w:r>
      <w:r w:rsidR="000A2051" w:rsidRPr="00BD33EE">
        <w:rPr>
          <w:color w:val="auto"/>
          <w:sz w:val="36"/>
          <w:szCs w:val="36"/>
        </w:rPr>
        <w:t xml:space="preserve"> </w:t>
      </w:r>
      <w:bookmarkEnd w:id="432"/>
      <w:bookmarkEnd w:id="433"/>
      <w:r w:rsidR="00B85A84">
        <w:rPr>
          <w:color w:val="auto"/>
          <w:sz w:val="36"/>
          <w:szCs w:val="36"/>
        </w:rPr>
        <w:t>Waterbury, CT</w:t>
      </w:r>
    </w:p>
    <w:p w14:paraId="0788DF08" w14:textId="288F3ADD" w:rsidR="00B85A84" w:rsidRPr="00B85A84" w:rsidRDefault="00B85A84" w:rsidP="00B85A84">
      <w:pPr>
        <w:rPr>
          <w:rFonts w:asciiTheme="majorBidi" w:hAnsiTheme="majorBidi" w:cstheme="majorBidi"/>
        </w:rPr>
      </w:pPr>
      <w:r w:rsidRPr="00B85A84">
        <w:rPr>
          <w:rFonts w:asciiTheme="majorBidi" w:hAnsiTheme="majorBidi" w:cstheme="majorBidi"/>
          <w:b/>
          <w:bCs/>
          <w:rtl/>
        </w:rPr>
        <w:t>א</w:t>
      </w:r>
      <w:r w:rsidRPr="00B85A84">
        <w:rPr>
          <w:rFonts w:asciiTheme="majorBidi" w:hAnsiTheme="majorBidi" w:cstheme="majorBidi"/>
          <w:b/>
          <w:bCs/>
        </w:rPr>
        <w:t xml:space="preserve"> </w:t>
      </w:r>
      <w:r w:rsidRPr="00B85A84">
        <w:rPr>
          <w:rFonts w:asciiTheme="majorBidi" w:hAnsiTheme="majorBidi" w:cstheme="majorBidi"/>
          <w:b/>
          <w:bCs/>
        </w:rPr>
        <w:t>Waterbury Kosher World</w:t>
      </w:r>
      <w:r w:rsidRPr="00B85A84">
        <w:rPr>
          <w:rFonts w:asciiTheme="majorBidi" w:hAnsiTheme="majorBidi" w:cstheme="majorBidi"/>
        </w:rPr>
        <w:t xml:space="preserve">, 701 Cooke St., All Takeout food and items baked in store are Yoshon under the Hashgocho of Rabbi </w:t>
      </w:r>
      <w:proofErr w:type="spellStart"/>
      <w:r w:rsidRPr="00B85A84">
        <w:rPr>
          <w:rFonts w:asciiTheme="majorBidi" w:hAnsiTheme="majorBidi" w:cstheme="majorBidi"/>
        </w:rPr>
        <w:t>Yerachmiel</w:t>
      </w:r>
      <w:proofErr w:type="spellEnd"/>
      <w:r w:rsidRPr="00B85A84">
        <w:rPr>
          <w:rFonts w:asciiTheme="majorBidi" w:hAnsiTheme="majorBidi" w:cstheme="majorBidi"/>
        </w:rPr>
        <w:t xml:space="preserve"> Karr.  </w:t>
      </w:r>
      <w:proofErr w:type="spellStart"/>
      <w:r w:rsidRPr="00B85A84">
        <w:rPr>
          <w:rFonts w:asciiTheme="majorBidi" w:hAnsiTheme="majorBidi" w:cstheme="majorBidi"/>
        </w:rPr>
        <w:t>yyy</w:t>
      </w:r>
      <w:proofErr w:type="spellEnd"/>
    </w:p>
    <w:p w14:paraId="6BAD9BC7" w14:textId="4C8D8DB5" w:rsidR="000A2051" w:rsidRDefault="00293883" w:rsidP="00DB2B70">
      <w:pPr>
        <w:pStyle w:val="Heading2"/>
        <w:rPr>
          <w:color w:val="auto"/>
          <w:sz w:val="36"/>
          <w:szCs w:val="36"/>
        </w:rPr>
      </w:pPr>
      <w:bookmarkStart w:id="434" w:name="_Toc530650391"/>
      <w:bookmarkStart w:id="435" w:name="_Toc61509121"/>
      <w:r w:rsidRPr="00BD33EE">
        <w:rPr>
          <w:color w:val="auto"/>
          <w:sz w:val="36"/>
          <w:szCs w:val="36"/>
        </w:rPr>
        <w:t>4.2.1</w:t>
      </w:r>
      <w:r w:rsidR="00112F70">
        <w:rPr>
          <w:color w:val="auto"/>
          <w:sz w:val="36"/>
          <w:szCs w:val="36"/>
        </w:rPr>
        <w:t>5</w:t>
      </w:r>
      <w:r w:rsidR="000A2051" w:rsidRPr="00BD33EE">
        <w:rPr>
          <w:color w:val="auto"/>
          <w:sz w:val="36"/>
          <w:szCs w:val="36"/>
        </w:rPr>
        <w:t xml:space="preserve"> Washington DC, Silver Springs area</w:t>
      </w:r>
      <w:bookmarkEnd w:id="434"/>
      <w:bookmarkEnd w:id="435"/>
    </w:p>
    <w:p w14:paraId="7E3E0FCF" w14:textId="1BFD1DDC" w:rsidR="000A2051" w:rsidRPr="006A5BC6" w:rsidRDefault="000A2051" w:rsidP="00C009CE">
      <w:pPr>
        <w:jc w:val="both"/>
        <w:rPr>
          <w:rFonts w:asciiTheme="majorBidi" w:hAnsiTheme="majorBidi" w:cstheme="majorBidi"/>
          <w:u w:val="single"/>
        </w:rPr>
      </w:pPr>
      <w:r w:rsidRPr="006A5BC6">
        <w:rPr>
          <w:rFonts w:asciiTheme="majorBidi" w:hAnsiTheme="majorBidi" w:cstheme="majorBidi"/>
          <w:u w:val="single"/>
        </w:rPr>
        <w:t>Rockville/Potomac Locations:</w:t>
      </w:r>
    </w:p>
    <w:p w14:paraId="76BB58EF" w14:textId="77777777" w:rsidR="00111755" w:rsidRDefault="00111755" w:rsidP="00C009CE">
      <w:pPr>
        <w:jc w:val="both"/>
      </w:pPr>
      <w:r>
        <w:t>No information was submitted for this location at the time of printing.</w:t>
      </w:r>
    </w:p>
    <w:p w14:paraId="18EF4DBD" w14:textId="3CE6A100" w:rsidR="00DF7032" w:rsidRPr="006A5BC6" w:rsidRDefault="000A2051" w:rsidP="00C009CE">
      <w:pPr>
        <w:jc w:val="both"/>
        <w:rPr>
          <w:rFonts w:asciiTheme="majorBidi" w:hAnsiTheme="majorBidi" w:cstheme="majorBidi"/>
          <w:b/>
          <w:bCs/>
        </w:rPr>
      </w:pPr>
      <w:r w:rsidRPr="006A5BC6">
        <w:rPr>
          <w:rFonts w:asciiTheme="majorBidi" w:hAnsiTheme="majorBidi" w:cstheme="majorBidi"/>
          <w:u w:val="single"/>
        </w:rPr>
        <w:t>Silver Spring Locations:</w:t>
      </w:r>
    </w:p>
    <w:p w14:paraId="6B250BC5" w14:textId="77777777" w:rsidR="00111755" w:rsidRPr="00111755" w:rsidRDefault="00111755" w:rsidP="007E245B">
      <w:pPr>
        <w:pStyle w:val="Heading2"/>
        <w:rPr>
          <w:rFonts w:asciiTheme="minorHAnsi" w:hAnsiTheme="minorHAnsi" w:cstheme="minorHAnsi"/>
          <w:color w:val="auto"/>
          <w:sz w:val="22"/>
          <w:szCs w:val="22"/>
        </w:rPr>
      </w:pPr>
      <w:bookmarkStart w:id="436" w:name="_Toc61509122"/>
      <w:r w:rsidRPr="00111755">
        <w:rPr>
          <w:rFonts w:asciiTheme="minorHAnsi" w:hAnsiTheme="minorHAnsi" w:cstheme="minorHAnsi"/>
          <w:color w:val="auto"/>
          <w:sz w:val="22"/>
          <w:szCs w:val="22"/>
        </w:rPr>
        <w:t>No information was submitted for this location at the time of printing.</w:t>
      </w:r>
    </w:p>
    <w:p w14:paraId="7BA4A02A" w14:textId="6E0FDF6C" w:rsidR="007E245B" w:rsidRPr="00111755" w:rsidRDefault="007E245B" w:rsidP="00111755">
      <w:pPr>
        <w:pStyle w:val="Heading2"/>
        <w:rPr>
          <w:color w:val="auto"/>
          <w:sz w:val="36"/>
          <w:szCs w:val="36"/>
        </w:rPr>
      </w:pPr>
      <w:r w:rsidRPr="007E245B">
        <w:rPr>
          <w:color w:val="auto"/>
          <w:sz w:val="36"/>
          <w:szCs w:val="36"/>
        </w:rPr>
        <w:t>4.2.16 Massachusetts</w:t>
      </w:r>
      <w:bookmarkEnd w:id="436"/>
      <w:r w:rsidRPr="007E245B">
        <w:rPr>
          <w:color w:val="auto"/>
          <w:sz w:val="36"/>
          <w:szCs w:val="36"/>
        </w:rPr>
        <w:t xml:space="preserve"> </w:t>
      </w:r>
    </w:p>
    <w:p w14:paraId="6F47C085" w14:textId="01033DDC" w:rsidR="007E245B" w:rsidRPr="00B85A84" w:rsidRDefault="007E245B" w:rsidP="007E245B">
      <w:pPr>
        <w:rPr>
          <w:rFonts w:asciiTheme="majorBidi" w:hAnsiTheme="majorBidi" w:cstheme="majorBidi"/>
        </w:rPr>
      </w:pPr>
      <w:r w:rsidRPr="00DC4326">
        <w:rPr>
          <w:rFonts w:asciiTheme="majorBidi" w:hAnsiTheme="majorBidi" w:cstheme="majorBidi"/>
          <w:b/>
          <w:bCs/>
          <w:rtl/>
        </w:rPr>
        <w:t>א</w:t>
      </w:r>
      <w:r w:rsidRPr="00DC4326">
        <w:rPr>
          <w:rFonts w:asciiTheme="majorBidi" w:hAnsiTheme="majorBidi" w:cstheme="majorBidi"/>
          <w:b/>
          <w:bCs/>
        </w:rPr>
        <w:t xml:space="preserve"> Rosenfeld Bakery</w:t>
      </w:r>
      <w:r w:rsidRPr="00C1208B">
        <w:rPr>
          <w:rFonts w:asciiTheme="majorBidi" w:hAnsiTheme="majorBidi" w:cstheme="majorBidi"/>
        </w:rPr>
        <w:t xml:space="preserve">, 1280 Centre St, Newton. 617-926-8080 Yoshon under the </w:t>
      </w:r>
      <w:r>
        <w:rPr>
          <w:rFonts w:asciiTheme="majorBidi" w:hAnsiTheme="majorBidi" w:cstheme="majorBidi"/>
        </w:rPr>
        <w:t>KVH.</w:t>
      </w:r>
      <w:r w:rsidRPr="00DC4326">
        <w:rPr>
          <w:rFonts w:asciiTheme="majorBidi" w:hAnsiTheme="majorBidi" w:cstheme="majorBidi"/>
          <w:b/>
          <w:bCs/>
          <w:rtl/>
        </w:rPr>
        <w:t xml:space="preserve"> </w:t>
      </w:r>
      <w:r w:rsidR="00B85A84">
        <w:rPr>
          <w:rFonts w:asciiTheme="majorBidi" w:hAnsiTheme="majorBidi" w:cstheme="majorBidi"/>
          <w:b/>
          <w:bCs/>
        </w:rPr>
        <w:t xml:space="preserve"> </w:t>
      </w:r>
      <w:proofErr w:type="spellStart"/>
      <w:r w:rsidR="00B85A84">
        <w:rPr>
          <w:rFonts w:asciiTheme="majorBidi" w:hAnsiTheme="majorBidi" w:cstheme="majorBidi"/>
        </w:rPr>
        <w:t>yyy</w:t>
      </w:r>
      <w:proofErr w:type="spellEnd"/>
    </w:p>
    <w:p w14:paraId="37D1C0B6" w14:textId="7A36A3F7" w:rsidR="00F55608" w:rsidRDefault="00F55608" w:rsidP="00F55608">
      <w:pPr>
        <w:pStyle w:val="Heading3"/>
        <w:rPr>
          <w:color w:val="auto"/>
          <w:sz w:val="36"/>
          <w:szCs w:val="36"/>
        </w:rPr>
      </w:pPr>
      <w:bookmarkStart w:id="437" w:name="_Toc61509123"/>
      <w:r w:rsidRPr="00F55608">
        <w:rPr>
          <w:color w:val="auto"/>
          <w:sz w:val="36"/>
          <w:szCs w:val="36"/>
        </w:rPr>
        <w:t>4.2.17 St. Louis</w:t>
      </w:r>
      <w:bookmarkEnd w:id="437"/>
    </w:p>
    <w:p w14:paraId="0A29603A" w14:textId="71FB25D9" w:rsidR="007E245B" w:rsidRPr="007E245B" w:rsidRDefault="00111755" w:rsidP="007E245B">
      <w:pPr>
        <w:jc w:val="both"/>
        <w:rPr>
          <w:rFonts w:asciiTheme="majorBidi" w:hAnsiTheme="majorBidi" w:cstheme="majorBidi"/>
        </w:rPr>
      </w:pPr>
      <w:r>
        <w:t>No information was submitted for this location at the time of printing.</w:t>
      </w:r>
    </w:p>
    <w:p w14:paraId="4B2B74FD" w14:textId="08669B94" w:rsidR="000A2051" w:rsidRPr="00BD33EE" w:rsidRDefault="00293883" w:rsidP="00DB2B70">
      <w:pPr>
        <w:pStyle w:val="Heading2"/>
        <w:rPr>
          <w:color w:val="auto"/>
          <w:sz w:val="36"/>
          <w:szCs w:val="36"/>
        </w:rPr>
      </w:pPr>
      <w:bookmarkStart w:id="438" w:name="_Toc530650392"/>
      <w:bookmarkStart w:id="439" w:name="_Toc61509124"/>
      <w:r w:rsidRPr="00BD33EE">
        <w:rPr>
          <w:color w:val="auto"/>
          <w:sz w:val="36"/>
          <w:szCs w:val="36"/>
        </w:rPr>
        <w:t>4.2.1</w:t>
      </w:r>
      <w:r w:rsidR="00F55608">
        <w:rPr>
          <w:color w:val="auto"/>
          <w:sz w:val="36"/>
          <w:szCs w:val="36"/>
        </w:rPr>
        <w:t>8</w:t>
      </w:r>
      <w:r w:rsidR="00B45D13">
        <w:rPr>
          <w:color w:val="auto"/>
          <w:sz w:val="36"/>
          <w:szCs w:val="36"/>
        </w:rPr>
        <w:t xml:space="preserve"> </w:t>
      </w:r>
      <w:r w:rsidR="000A2051" w:rsidRPr="00BD33EE">
        <w:rPr>
          <w:color w:val="auto"/>
          <w:sz w:val="36"/>
          <w:szCs w:val="36"/>
        </w:rPr>
        <w:t>Israel</w:t>
      </w:r>
      <w:bookmarkEnd w:id="438"/>
      <w:bookmarkEnd w:id="439"/>
    </w:p>
    <w:p w14:paraId="5D33EF64" w14:textId="0A9F3B89" w:rsidR="000A2051" w:rsidRPr="006A5BC6" w:rsidRDefault="000A2051" w:rsidP="00C009CE">
      <w:pPr>
        <w:jc w:val="both"/>
        <w:rPr>
          <w:rFonts w:asciiTheme="majorBidi" w:hAnsiTheme="majorBidi" w:cstheme="majorBidi"/>
          <w:u w:val="single"/>
        </w:rPr>
      </w:pPr>
      <w:r w:rsidRPr="006A5BC6">
        <w:rPr>
          <w:rFonts w:asciiTheme="majorBidi" w:hAnsiTheme="majorBidi" w:cstheme="majorBidi"/>
          <w:u w:val="single"/>
        </w:rPr>
        <w:t>Food exported by Israel</w:t>
      </w:r>
    </w:p>
    <w:p w14:paraId="2C73B53B"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Food produced in Israel under </w:t>
      </w:r>
      <w:proofErr w:type="spellStart"/>
      <w:r w:rsidRPr="006A5BC6">
        <w:rPr>
          <w:rFonts w:asciiTheme="majorBidi" w:hAnsiTheme="majorBidi" w:cstheme="majorBidi"/>
        </w:rPr>
        <w:t>hashgochos</w:t>
      </w:r>
      <w:proofErr w:type="spellEnd"/>
      <w:r w:rsidRPr="006A5BC6">
        <w:rPr>
          <w:rFonts w:asciiTheme="majorBidi" w:hAnsiTheme="majorBidi" w:cstheme="majorBidi"/>
        </w:rPr>
        <w:t xml:space="preserve"> considered reliable for kashrus are also always Yoshon. In addition, all items produced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are also always Yoshon, even if they are packed outside of Israel.</w:t>
      </w:r>
    </w:p>
    <w:p w14:paraId="6DFC7378" w14:textId="77777777" w:rsidR="000A2051" w:rsidRPr="006A5BC6" w:rsidRDefault="000A2051" w:rsidP="00C009CE">
      <w:pPr>
        <w:jc w:val="both"/>
        <w:rPr>
          <w:rFonts w:asciiTheme="majorBidi" w:hAnsiTheme="majorBidi" w:cstheme="majorBidi"/>
          <w:u w:val="single"/>
        </w:rPr>
      </w:pPr>
      <w:r w:rsidRPr="006A5BC6">
        <w:rPr>
          <w:rFonts w:asciiTheme="majorBidi" w:hAnsiTheme="majorBidi" w:cstheme="majorBidi"/>
          <w:u w:val="single"/>
        </w:rPr>
        <w:t>Food imported to Israel</w:t>
      </w:r>
    </w:p>
    <w:p w14:paraId="08E6B709"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Many of the American-brand-name food items that are sold in Israel and other countries are produced under contract outside of the USA. The information printed in this Guide should not be assumed to apply to any food items purchased outside of the USA, unless you have a clear indication that that item was indeed produced in the USA. This Guide cannot vouch for the relevance of information printed in the Guide for such items produced in other countries.</w:t>
      </w:r>
    </w:p>
    <w:p w14:paraId="1608923D"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Kedassia</w:t>
      </w:r>
      <w:proofErr w:type="spellEnd"/>
      <w:r w:rsidRPr="006A5BC6">
        <w:rPr>
          <w:rFonts w:asciiTheme="majorBidi" w:hAnsiTheme="majorBidi" w:cstheme="majorBidi"/>
          <w:b/>
          <w:bCs/>
        </w:rPr>
        <w:t>, London</w:t>
      </w:r>
      <w:r w:rsidRPr="006A5BC6">
        <w:rPr>
          <w:rFonts w:asciiTheme="majorBidi" w:hAnsiTheme="majorBidi" w:cstheme="majorBidi"/>
        </w:rPr>
        <w:t>. Everything with this hashgocho on it Yoshon everywhere in the world.</w:t>
      </w:r>
    </w:p>
    <w:p w14:paraId="61DEE9F4" w14:textId="0451407E"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Kellogs</w:t>
      </w:r>
      <w:proofErr w:type="spellEnd"/>
      <w:r w:rsidRPr="006A5BC6">
        <w:rPr>
          <w:rFonts w:asciiTheme="majorBidi" w:hAnsiTheme="majorBidi" w:cstheme="majorBidi"/>
          <w:b/>
          <w:bCs/>
        </w:rPr>
        <w:t xml:space="preserve"> Cereals</w:t>
      </w:r>
      <w:r w:rsidRPr="006A5BC6">
        <w:rPr>
          <w:rFonts w:asciiTheme="majorBidi" w:hAnsiTheme="majorBidi" w:cstheme="majorBidi"/>
        </w:rPr>
        <w:t xml:space="preserve"> manufactured in Europe and sold in Israel and Europe are Yoshon under the Hashgocho of the Manchester </w:t>
      </w:r>
      <w:proofErr w:type="spellStart"/>
      <w:r w:rsidRPr="006A5BC6">
        <w:rPr>
          <w:rFonts w:asciiTheme="majorBidi" w:hAnsiTheme="majorBidi" w:cstheme="majorBidi"/>
        </w:rPr>
        <w:t>Beis</w:t>
      </w:r>
      <w:proofErr w:type="spellEnd"/>
      <w:r w:rsidRPr="006A5BC6">
        <w:rPr>
          <w:rFonts w:asciiTheme="majorBidi" w:hAnsiTheme="majorBidi" w:cstheme="majorBidi"/>
        </w:rPr>
        <w:t xml:space="preserve"> Din</w:t>
      </w:r>
      <w:r w:rsidR="009B7846">
        <w:rPr>
          <w:rFonts w:asciiTheme="majorBidi" w:hAnsiTheme="majorBidi" w:cstheme="majorBidi"/>
        </w:rPr>
        <w:t xml:space="preserve">, besides for the </w:t>
      </w:r>
      <w:proofErr w:type="spellStart"/>
      <w:r w:rsidR="009B7846">
        <w:rPr>
          <w:rFonts w:asciiTheme="majorBidi" w:hAnsiTheme="majorBidi" w:cstheme="majorBidi"/>
        </w:rPr>
        <w:t>Kellogs</w:t>
      </w:r>
      <w:proofErr w:type="spellEnd"/>
      <w:r w:rsidR="009B7846">
        <w:rPr>
          <w:rFonts w:asciiTheme="majorBidi" w:hAnsiTheme="majorBidi" w:cstheme="majorBidi"/>
        </w:rPr>
        <w:t xml:space="preserve"> All Bran Original that is </w:t>
      </w:r>
      <w:proofErr w:type="spellStart"/>
      <w:r w:rsidR="009B7846">
        <w:rPr>
          <w:rFonts w:asciiTheme="majorBidi" w:hAnsiTheme="majorBidi" w:cstheme="majorBidi"/>
        </w:rPr>
        <w:t>Safek</w:t>
      </w:r>
      <w:proofErr w:type="spellEnd"/>
      <w:r w:rsidR="009B7846">
        <w:rPr>
          <w:rFonts w:asciiTheme="majorBidi" w:hAnsiTheme="majorBidi" w:cstheme="majorBidi"/>
        </w:rPr>
        <w:t xml:space="preserve"> Chodosh. </w:t>
      </w:r>
    </w:p>
    <w:p w14:paraId="3FC20D88"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lastRenderedPageBreak/>
        <w:t>א</w:t>
      </w:r>
      <w:r w:rsidRPr="006A5BC6">
        <w:rPr>
          <w:rFonts w:asciiTheme="majorBidi" w:hAnsiTheme="majorBidi" w:cstheme="majorBidi"/>
          <w:b/>
          <w:bCs/>
        </w:rPr>
        <w:t xml:space="preserve"> London Federation of Synagogues</w:t>
      </w:r>
      <w:r w:rsidRPr="006A5BC6">
        <w:rPr>
          <w:rFonts w:asciiTheme="majorBidi" w:hAnsiTheme="majorBidi" w:cstheme="majorBidi"/>
        </w:rPr>
        <w:t xml:space="preserve"> advised that to their knowledge all crackers and biscuits produced in Europe are Yoshon. Obviously not all of these are under the hashgocho of the Federation. All packaged products with the Federation’s KF symbol are always Yoshon, whether sold in Israel or elsewhere.</w:t>
      </w:r>
    </w:p>
    <w:p w14:paraId="128DF6B9"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Morning Flakes oats cereal</w:t>
      </w:r>
      <w:r w:rsidRPr="006A5BC6">
        <w:rPr>
          <w:rFonts w:asciiTheme="majorBidi" w:hAnsiTheme="majorBidi" w:cstheme="majorBidi"/>
        </w:rPr>
        <w:t xml:space="preserve"> sold in Israel and Europe is Yoshon under the hashgocho of the Manchester (England) Beth Din.       </w:t>
      </w:r>
    </w:p>
    <w:p w14:paraId="6B3EC24A" w14:textId="24D58D4A"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ד</w:t>
      </w:r>
      <w:r w:rsidRPr="006A5BC6">
        <w:rPr>
          <w:rFonts w:asciiTheme="majorBidi" w:hAnsiTheme="majorBidi" w:cstheme="majorBidi"/>
          <w:b/>
          <w:bCs/>
        </w:rPr>
        <w:t xml:space="preserve"> Quaker cereals</w:t>
      </w:r>
      <w:r w:rsidRPr="006A5BC6">
        <w:rPr>
          <w:rFonts w:asciiTheme="majorBidi" w:hAnsiTheme="majorBidi" w:cstheme="majorBidi"/>
        </w:rPr>
        <w:t xml:space="preserve"> sold in Israel have the same codes and dates as the listing for the same items sold in the USA, as stated in Section </w:t>
      </w:r>
      <w:r w:rsidR="00B45D13">
        <w:rPr>
          <w:rFonts w:asciiTheme="majorBidi" w:hAnsiTheme="majorBidi" w:cstheme="majorBidi"/>
        </w:rPr>
        <w:t>4</w:t>
      </w:r>
      <w:r w:rsidRPr="006A5BC6">
        <w:rPr>
          <w:rFonts w:asciiTheme="majorBidi" w:hAnsiTheme="majorBidi" w:cstheme="majorBidi"/>
        </w:rPr>
        <w:t xml:space="preserve">.1 of this Guide. Quaker oats cereals made in England and sold in Israel and elsewhere in the world are Yoshon, under the hashgocho of the London Federation of Synagogues, if there is a KF symbol on the package. (Note: Some people in Israel use the term “Quaker” to refer to all hot oats cereals that need to be cooked, regardless of the company which manufactures it. In this Guide, the term Quaker is used to refer only to products made by the Quaker Company, including cereals eaten with cold milk.)   </w:t>
      </w:r>
    </w:p>
    <w:p w14:paraId="61B07BBB" w14:textId="2A9B0938"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Rabbi </w:t>
      </w:r>
      <w:proofErr w:type="spellStart"/>
      <w:r w:rsidRPr="006A5BC6">
        <w:rPr>
          <w:rFonts w:asciiTheme="majorBidi" w:hAnsiTheme="majorBidi" w:cstheme="majorBidi"/>
          <w:b/>
          <w:bCs/>
        </w:rPr>
        <w:t>Westheim</w:t>
      </w:r>
      <w:proofErr w:type="spellEnd"/>
      <w:r w:rsidR="00B851E6">
        <w:rPr>
          <w:rFonts w:asciiTheme="majorBidi" w:hAnsiTheme="majorBidi" w:cstheme="majorBidi"/>
          <w:b/>
          <w:bCs/>
        </w:rPr>
        <w:t>/Landau</w:t>
      </w:r>
      <w:r w:rsidR="00B851E6">
        <w:rPr>
          <w:rFonts w:asciiTheme="majorBidi" w:hAnsiTheme="majorBidi" w:cstheme="majorBidi"/>
        </w:rPr>
        <w:t xml:space="preserve">. </w:t>
      </w:r>
      <w:r w:rsidRPr="006A5BC6">
        <w:rPr>
          <w:rFonts w:asciiTheme="majorBidi" w:hAnsiTheme="majorBidi" w:cstheme="majorBidi"/>
        </w:rPr>
        <w:t>Everything under his hashgocho is always Yoshon everywhere in the world. This includes Bobbie's fish products sold in Europe.</w:t>
      </w:r>
    </w:p>
    <w:p w14:paraId="4A878FAC"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Speedycook</w:t>
      </w:r>
      <w:proofErr w:type="spellEnd"/>
      <w:r w:rsidRPr="006A5BC6">
        <w:rPr>
          <w:rFonts w:asciiTheme="majorBidi" w:hAnsiTheme="majorBidi" w:cstheme="majorBidi"/>
          <w:b/>
          <w:bCs/>
        </w:rPr>
        <w:t xml:space="preserve"> Oats</w:t>
      </w:r>
      <w:r w:rsidRPr="006A5BC6">
        <w:rPr>
          <w:rFonts w:asciiTheme="majorBidi" w:hAnsiTheme="majorBidi" w:cstheme="majorBidi"/>
        </w:rPr>
        <w:t xml:space="preserve"> manufactured in Ireland are Yoshon under the Hashgocho of the Manchester </w:t>
      </w:r>
      <w:proofErr w:type="spellStart"/>
      <w:r w:rsidRPr="006A5BC6">
        <w:rPr>
          <w:rFonts w:asciiTheme="majorBidi" w:hAnsiTheme="majorBidi" w:cstheme="majorBidi"/>
        </w:rPr>
        <w:t>Beis</w:t>
      </w:r>
      <w:proofErr w:type="spellEnd"/>
      <w:r w:rsidRPr="006A5BC6">
        <w:rPr>
          <w:rFonts w:asciiTheme="majorBidi" w:hAnsiTheme="majorBidi" w:cstheme="majorBidi"/>
        </w:rPr>
        <w:t xml:space="preserve"> Din.     </w:t>
      </w:r>
    </w:p>
    <w:p w14:paraId="4D9F920D"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IMPORTANT NOTE: As mentioned above, food produced in Israel itself under reliable hashgocho is always Yoshon. However, we have ample evidence that many packaged goods are being imported to Israel with no concern about the possibility that they may be Chodosh. Importers often paste their own labels, in Hebrew on such packages, describing the foreign kashrus organization that vouches for the kashrus, but not the Yoshon status, of the contents. The general public in Eretz Yisroel is </w:t>
      </w:r>
      <w:proofErr w:type="gramStart"/>
      <w:r w:rsidRPr="006A5BC6">
        <w:rPr>
          <w:rFonts w:asciiTheme="majorBidi" w:hAnsiTheme="majorBidi" w:cstheme="majorBidi"/>
        </w:rPr>
        <w:t>more strict</w:t>
      </w:r>
      <w:proofErr w:type="gramEnd"/>
      <w:r w:rsidRPr="006A5BC6">
        <w:rPr>
          <w:rFonts w:asciiTheme="majorBidi" w:hAnsiTheme="majorBidi" w:cstheme="majorBidi"/>
        </w:rPr>
        <w:t xml:space="preserve"> about Chodosh than the majority of people in </w:t>
      </w:r>
      <w:proofErr w:type="spellStart"/>
      <w:r w:rsidRPr="006A5BC6">
        <w:rPr>
          <w:rFonts w:asciiTheme="majorBidi" w:hAnsiTheme="majorBidi" w:cstheme="majorBidi"/>
        </w:rPr>
        <w:t>Chutz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L’Aretz</w:t>
      </w:r>
      <w:proofErr w:type="spellEnd"/>
      <w:r w:rsidRPr="006A5BC6">
        <w:rPr>
          <w:rFonts w:asciiTheme="majorBidi" w:hAnsiTheme="majorBidi" w:cstheme="majorBidi"/>
        </w:rPr>
        <w:t xml:space="preserve">. Nevertheless, this public is often not aware that some of the </w:t>
      </w:r>
      <w:proofErr w:type="spellStart"/>
      <w:r w:rsidRPr="006A5BC6">
        <w:rPr>
          <w:rFonts w:asciiTheme="majorBidi" w:hAnsiTheme="majorBidi" w:cstheme="majorBidi"/>
        </w:rPr>
        <w:t>hashgochos</w:t>
      </w:r>
      <w:proofErr w:type="spellEnd"/>
      <w:r w:rsidRPr="006A5BC6">
        <w:rPr>
          <w:rFonts w:asciiTheme="majorBidi" w:hAnsiTheme="majorBidi" w:cstheme="majorBidi"/>
        </w:rPr>
        <w:t xml:space="preserve"> in </w:t>
      </w:r>
      <w:proofErr w:type="spellStart"/>
      <w:r w:rsidRPr="006A5BC6">
        <w:rPr>
          <w:rFonts w:asciiTheme="majorBidi" w:hAnsiTheme="majorBidi" w:cstheme="majorBidi"/>
        </w:rPr>
        <w:t>Chutz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L’Aretz</w:t>
      </w:r>
      <w:proofErr w:type="spellEnd"/>
      <w:r w:rsidRPr="006A5BC6">
        <w:rPr>
          <w:rFonts w:asciiTheme="majorBidi" w:hAnsiTheme="majorBidi" w:cstheme="majorBidi"/>
        </w:rPr>
        <w:t xml:space="preserve"> are not usually actively avoiding Chodosh. We are warning our brothers and sisters in Eretz Yisroel about this </w:t>
      </w:r>
      <w:proofErr w:type="gramStart"/>
      <w:r w:rsidRPr="006A5BC6">
        <w:rPr>
          <w:rFonts w:asciiTheme="majorBidi" w:hAnsiTheme="majorBidi" w:cstheme="majorBidi"/>
        </w:rPr>
        <w:t>problem</w:t>
      </w:r>
      <w:proofErr w:type="gramEnd"/>
      <w:r w:rsidRPr="006A5BC6">
        <w:rPr>
          <w:rFonts w:asciiTheme="majorBidi" w:hAnsiTheme="majorBidi" w:cstheme="majorBidi"/>
        </w:rPr>
        <w:t xml:space="preserve"> and we urge our readers to also spread the word.</w:t>
      </w:r>
    </w:p>
    <w:p w14:paraId="7DB2CB05" w14:textId="6D0D671E" w:rsidR="000A2051" w:rsidRPr="00BD33EE" w:rsidRDefault="00293883" w:rsidP="00DB2B70">
      <w:pPr>
        <w:pStyle w:val="Heading2"/>
        <w:rPr>
          <w:color w:val="auto"/>
          <w:sz w:val="36"/>
          <w:szCs w:val="36"/>
        </w:rPr>
      </w:pPr>
      <w:bookmarkStart w:id="440" w:name="_Toc530650393"/>
      <w:bookmarkStart w:id="441" w:name="_Toc61509125"/>
      <w:r w:rsidRPr="00BD33EE">
        <w:rPr>
          <w:color w:val="auto"/>
          <w:sz w:val="36"/>
          <w:szCs w:val="36"/>
        </w:rPr>
        <w:t>4.</w:t>
      </w:r>
      <w:r w:rsidR="000A2051" w:rsidRPr="00BD33EE">
        <w:rPr>
          <w:color w:val="auto"/>
          <w:sz w:val="36"/>
          <w:szCs w:val="36"/>
        </w:rPr>
        <w:t>2.1</w:t>
      </w:r>
      <w:r w:rsidR="007E245B">
        <w:rPr>
          <w:color w:val="auto"/>
          <w:sz w:val="36"/>
          <w:szCs w:val="36"/>
        </w:rPr>
        <w:t>8</w:t>
      </w:r>
      <w:r w:rsidR="000A2051" w:rsidRPr="00BD33EE">
        <w:rPr>
          <w:color w:val="auto"/>
          <w:sz w:val="36"/>
          <w:szCs w:val="36"/>
        </w:rPr>
        <w:t xml:space="preserve"> Elsewhere in the world</w:t>
      </w:r>
      <w:bookmarkEnd w:id="440"/>
      <w:bookmarkEnd w:id="441"/>
    </w:p>
    <w:p w14:paraId="1EBBA0C7" w14:textId="0162B5FC" w:rsidR="000A2051" w:rsidRPr="006A5BC6" w:rsidRDefault="000A2051" w:rsidP="00C009CE">
      <w:pPr>
        <w:jc w:val="both"/>
        <w:rPr>
          <w:rFonts w:asciiTheme="majorBidi" w:hAnsiTheme="majorBidi" w:cstheme="majorBidi"/>
          <w:b/>
          <w:bCs/>
          <w:sz w:val="32"/>
          <w:szCs w:val="32"/>
        </w:rPr>
      </w:pPr>
      <w:r w:rsidRPr="006A5BC6">
        <w:rPr>
          <w:rFonts w:asciiTheme="majorBidi" w:hAnsiTheme="majorBidi" w:cstheme="majorBidi"/>
          <w:b/>
          <w:bCs/>
          <w:sz w:val="32"/>
          <w:szCs w:val="32"/>
        </w:rPr>
        <w:t>Antwerp, Belgium</w:t>
      </w:r>
    </w:p>
    <w:p w14:paraId="1F13AD30" w14:textId="2002523D"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The locally grown wheat is always Yoshon. The bakeries use local wheat flour for breads and </w:t>
      </w:r>
      <w:r w:rsidR="00785231">
        <w:rPr>
          <w:rFonts w:asciiTheme="majorBidi" w:hAnsiTheme="majorBidi" w:cstheme="majorBidi"/>
        </w:rPr>
        <w:t>challah</w:t>
      </w:r>
      <w:r w:rsidRPr="006A5BC6">
        <w:rPr>
          <w:rFonts w:asciiTheme="majorBidi" w:hAnsiTheme="majorBidi" w:cstheme="majorBidi"/>
        </w:rPr>
        <w:t xml:space="preserve">s, making these Yoshon. Some of the bread-like cakes, such as yeast cakes may be Chodosh. For pasta, ask for Israeli products, which are always Yoshon. Barley that is locally grown is Yoshon. However, apparently, during some years, most of the barley used for cholent comes from North America and </w:t>
      </w:r>
      <w:proofErr w:type="gramStart"/>
      <w:r w:rsidRPr="006A5BC6">
        <w:rPr>
          <w:rFonts w:asciiTheme="majorBidi" w:hAnsiTheme="majorBidi" w:cstheme="majorBidi"/>
        </w:rPr>
        <w:t>may be</w:t>
      </w:r>
      <w:proofErr w:type="gramEnd"/>
      <w:r w:rsidRPr="006A5BC6">
        <w:rPr>
          <w:rFonts w:asciiTheme="majorBidi" w:hAnsiTheme="majorBidi" w:cstheme="majorBidi"/>
        </w:rPr>
        <w:t xml:space="preserve"> Chodosh. For </w:t>
      </w:r>
      <w:proofErr w:type="gramStart"/>
      <w:r w:rsidRPr="006A5BC6">
        <w:rPr>
          <w:rFonts w:asciiTheme="majorBidi" w:hAnsiTheme="majorBidi" w:cstheme="majorBidi"/>
        </w:rPr>
        <w:t>up to date</w:t>
      </w:r>
      <w:proofErr w:type="gramEnd"/>
      <w:r w:rsidRPr="006A5BC6">
        <w:rPr>
          <w:rFonts w:asciiTheme="majorBidi" w:hAnsiTheme="majorBidi" w:cstheme="majorBidi"/>
        </w:rPr>
        <w:t xml:space="preserve"> information, contact Rabbi S. </w:t>
      </w:r>
      <w:proofErr w:type="spellStart"/>
      <w:r w:rsidRPr="006A5BC6">
        <w:rPr>
          <w:rFonts w:asciiTheme="majorBidi" w:hAnsiTheme="majorBidi" w:cstheme="majorBidi"/>
        </w:rPr>
        <w:t>Golovenshitz</w:t>
      </w:r>
      <w:proofErr w:type="spellEnd"/>
      <w:r w:rsidRPr="006A5BC6">
        <w:rPr>
          <w:rFonts w:asciiTheme="majorBidi" w:hAnsiTheme="majorBidi" w:cstheme="majorBidi"/>
        </w:rPr>
        <w:t>, 011-323-230-8537. We are not aware of any facilities producing Yoshon under hashgocho in Antwerp.</w:t>
      </w:r>
    </w:p>
    <w:p w14:paraId="50E7DB6F" w14:textId="42EC2D28" w:rsidR="000A2051" w:rsidRPr="006A5BC6" w:rsidRDefault="000A2051" w:rsidP="00C009CE">
      <w:pPr>
        <w:jc w:val="both"/>
        <w:rPr>
          <w:rFonts w:asciiTheme="majorBidi" w:hAnsiTheme="majorBidi" w:cstheme="majorBidi"/>
          <w:b/>
          <w:bCs/>
          <w:sz w:val="32"/>
          <w:szCs w:val="32"/>
        </w:rPr>
      </w:pPr>
      <w:r w:rsidRPr="006A5BC6">
        <w:rPr>
          <w:rFonts w:asciiTheme="majorBidi" w:hAnsiTheme="majorBidi" w:cstheme="majorBidi"/>
          <w:b/>
          <w:bCs/>
          <w:sz w:val="32"/>
          <w:szCs w:val="32"/>
        </w:rPr>
        <w:t>Canada</w:t>
      </w:r>
    </w:p>
    <w:p w14:paraId="69DA18B9" w14:textId="77777777" w:rsidR="000A2051" w:rsidRPr="006A5BC6" w:rsidRDefault="000A2051" w:rsidP="00C009CE">
      <w:pPr>
        <w:jc w:val="both"/>
        <w:rPr>
          <w:rFonts w:asciiTheme="majorBidi" w:hAnsiTheme="majorBidi" w:cstheme="majorBidi"/>
          <w:u w:val="single"/>
        </w:rPr>
      </w:pPr>
      <w:r w:rsidRPr="006A5BC6">
        <w:rPr>
          <w:rFonts w:asciiTheme="majorBidi" w:hAnsiTheme="majorBidi" w:cstheme="majorBidi"/>
          <w:u w:val="single"/>
        </w:rPr>
        <w:t>Toronto</w:t>
      </w:r>
    </w:p>
    <w:p w14:paraId="6EF36485" w14:textId="41CB1443" w:rsidR="000A2051" w:rsidRPr="006A5BC6" w:rsidRDefault="000A2051" w:rsidP="00C34EAD">
      <w:pPr>
        <w:jc w:val="both"/>
        <w:rPr>
          <w:rFonts w:asciiTheme="majorBidi" w:hAnsiTheme="majorBidi" w:cstheme="majorBidi"/>
        </w:rPr>
      </w:pPr>
      <w:r w:rsidRPr="006A5BC6">
        <w:rPr>
          <w:rFonts w:asciiTheme="majorBidi" w:hAnsiTheme="majorBidi" w:cstheme="majorBidi"/>
        </w:rPr>
        <w:t xml:space="preserve">Local contact: COR, Rabbi Yehoshua Norman (416) 635-9550. The COR publishes several Chodosh Bulletins during the season. Consumers in Canada should contact the COR directly for copies of these bulletins. </w:t>
      </w:r>
      <w:r w:rsidR="000E2DA2">
        <w:rPr>
          <w:rFonts w:asciiTheme="majorBidi" w:hAnsiTheme="majorBidi" w:cstheme="majorBidi"/>
        </w:rPr>
        <w:t>Bulletins are also available online at www.COR.ca.</w:t>
      </w:r>
    </w:p>
    <w:p w14:paraId="0A643110" w14:textId="77777777" w:rsidR="000A2051" w:rsidRPr="006A5BC6" w:rsidRDefault="000A2051" w:rsidP="00C009CE">
      <w:pPr>
        <w:jc w:val="both"/>
        <w:rPr>
          <w:rFonts w:asciiTheme="majorBidi" w:hAnsiTheme="majorBidi" w:cstheme="majorBidi"/>
          <w:u w:val="single"/>
        </w:rPr>
      </w:pPr>
      <w:r w:rsidRPr="006A5BC6">
        <w:rPr>
          <w:rFonts w:asciiTheme="majorBidi" w:hAnsiTheme="majorBidi" w:cstheme="majorBidi"/>
          <w:u w:val="single"/>
        </w:rPr>
        <w:lastRenderedPageBreak/>
        <w:t>Montreal</w:t>
      </w:r>
    </w:p>
    <w:p w14:paraId="40BAF845"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For Chodosh information about Canada in general and Montreal in particular, contact Rabbis </w:t>
      </w:r>
      <w:proofErr w:type="spellStart"/>
      <w:r w:rsidRPr="006A5BC6">
        <w:rPr>
          <w:rFonts w:asciiTheme="majorBidi" w:hAnsiTheme="majorBidi" w:cstheme="majorBidi"/>
        </w:rPr>
        <w:t>Peretz</w:t>
      </w:r>
      <w:proofErr w:type="spellEnd"/>
      <w:r w:rsidRPr="006A5BC6">
        <w:rPr>
          <w:rFonts w:asciiTheme="majorBidi" w:hAnsiTheme="majorBidi" w:cstheme="majorBidi"/>
        </w:rPr>
        <w:t xml:space="preserve"> Jaffee or Y. Wenger of the Jewish Community Council of Montreal, 5491 Victoria Ave., Montreal, (514)739-6363. This organization publishes several Chodosh Bulletins during the season. Contact this organization directly for copies of these bulletins.</w:t>
      </w:r>
    </w:p>
    <w:p w14:paraId="5FD35784" w14:textId="798D429A" w:rsidR="000A2051" w:rsidRPr="006A5BC6" w:rsidRDefault="000A2051" w:rsidP="00C009CE">
      <w:pPr>
        <w:jc w:val="both"/>
        <w:rPr>
          <w:rFonts w:asciiTheme="majorBidi" w:hAnsiTheme="majorBidi" w:cstheme="majorBidi"/>
          <w:b/>
          <w:bCs/>
          <w:sz w:val="32"/>
          <w:szCs w:val="32"/>
        </w:rPr>
      </w:pPr>
      <w:r w:rsidRPr="006A5BC6">
        <w:rPr>
          <w:rFonts w:asciiTheme="majorBidi" w:hAnsiTheme="majorBidi" w:cstheme="majorBidi"/>
          <w:b/>
          <w:bCs/>
          <w:sz w:val="32"/>
          <w:szCs w:val="32"/>
        </w:rPr>
        <w:t>England</w:t>
      </w:r>
    </w:p>
    <w:p w14:paraId="49D144BC" w14:textId="77777777" w:rsidR="000A2051" w:rsidRPr="006A5BC6" w:rsidRDefault="000A2051" w:rsidP="00C009CE">
      <w:pPr>
        <w:jc w:val="both"/>
        <w:rPr>
          <w:rFonts w:asciiTheme="majorBidi" w:hAnsiTheme="majorBidi" w:cstheme="majorBidi"/>
          <w:u w:val="single"/>
        </w:rPr>
      </w:pPr>
      <w:r w:rsidRPr="006A5BC6">
        <w:rPr>
          <w:rFonts w:asciiTheme="majorBidi" w:hAnsiTheme="majorBidi" w:cstheme="majorBidi"/>
          <w:u w:val="single"/>
        </w:rPr>
        <w:t>London</w:t>
      </w:r>
    </w:p>
    <w:p w14:paraId="7C46BBB5"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Local contact: Rabbi </w:t>
      </w:r>
      <w:proofErr w:type="spellStart"/>
      <w:r w:rsidRPr="006A5BC6">
        <w:rPr>
          <w:rFonts w:asciiTheme="majorBidi" w:hAnsiTheme="majorBidi" w:cstheme="majorBidi"/>
        </w:rPr>
        <w:t>Michoel</w:t>
      </w:r>
      <w:proofErr w:type="spellEnd"/>
      <w:r w:rsidRPr="006A5BC6">
        <w:rPr>
          <w:rFonts w:asciiTheme="majorBidi" w:hAnsiTheme="majorBidi" w:cstheme="majorBidi"/>
        </w:rPr>
        <w:t xml:space="preserve"> Scharf of </w:t>
      </w:r>
      <w:proofErr w:type="spellStart"/>
      <w:r w:rsidRPr="006A5BC6">
        <w:rPr>
          <w:rFonts w:asciiTheme="majorBidi" w:hAnsiTheme="majorBidi" w:cstheme="majorBidi"/>
        </w:rPr>
        <w:t>Kedassia</w:t>
      </w:r>
      <w:proofErr w:type="spellEnd"/>
      <w:r w:rsidRPr="006A5BC6">
        <w:rPr>
          <w:rFonts w:asciiTheme="majorBidi" w:hAnsiTheme="majorBidi" w:cstheme="majorBidi"/>
        </w:rPr>
        <w:t>. Office phone: 011-44-208-800-6833, Fax:</w:t>
      </w:r>
      <w:r w:rsidRPr="006A5BC6">
        <w:rPr>
          <w:rFonts w:asciiTheme="majorBidi" w:hAnsiTheme="majorBidi" w:cstheme="majorBidi"/>
        </w:rPr>
        <w:tab/>
        <w:t xml:space="preserve">011-44-208-809-7292 </w:t>
      </w:r>
    </w:p>
    <w:p w14:paraId="409BFFAC"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All packaged items, under the hashgocho of </w:t>
      </w:r>
      <w:proofErr w:type="spellStart"/>
      <w:r w:rsidRPr="006A5BC6">
        <w:rPr>
          <w:rFonts w:asciiTheme="majorBidi" w:hAnsiTheme="majorBidi" w:cstheme="majorBidi"/>
        </w:rPr>
        <w:t>Kedassia</w:t>
      </w:r>
      <w:proofErr w:type="spellEnd"/>
      <w:r w:rsidRPr="006A5BC6">
        <w:rPr>
          <w:rFonts w:asciiTheme="majorBidi" w:hAnsiTheme="majorBidi" w:cstheme="majorBidi"/>
        </w:rPr>
        <w:t xml:space="preserve"> are certified Yoshon. Most bakeries are Yoshon. The season starts in Nov. or later. Contact them for updated bakery lists.</w:t>
      </w:r>
    </w:p>
    <w:p w14:paraId="3BAC3922"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Federation of Synagogues, London. Telephone number 011- 44 - 208 - 202 - 2263. Dayan Moshe </w:t>
      </w:r>
      <w:proofErr w:type="spellStart"/>
      <w:r w:rsidRPr="006A5BC6">
        <w:rPr>
          <w:rFonts w:asciiTheme="majorBidi" w:hAnsiTheme="majorBidi" w:cstheme="majorBidi"/>
        </w:rPr>
        <w:t>Elzas</w:t>
      </w:r>
      <w:proofErr w:type="spellEnd"/>
      <w:r w:rsidRPr="006A5BC6">
        <w:rPr>
          <w:rFonts w:asciiTheme="majorBidi" w:hAnsiTheme="majorBidi" w:cstheme="majorBidi"/>
        </w:rPr>
        <w:t>. All packaged products with the Federation’s KF symbol are always Yoshon, whether sold in Israel or elsewhere.</w:t>
      </w:r>
    </w:p>
    <w:p w14:paraId="5918AA69"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London Beth Din, Rabbi Gershon </w:t>
      </w:r>
      <w:proofErr w:type="spellStart"/>
      <w:r w:rsidRPr="006A5BC6">
        <w:rPr>
          <w:rFonts w:asciiTheme="majorBidi" w:hAnsiTheme="majorBidi" w:cstheme="majorBidi"/>
        </w:rPr>
        <w:t>Feinsilver</w:t>
      </w:r>
      <w:proofErr w:type="spellEnd"/>
      <w:r w:rsidRPr="006A5BC6">
        <w:rPr>
          <w:rFonts w:asciiTheme="majorBidi" w:hAnsiTheme="majorBidi" w:cstheme="majorBidi"/>
        </w:rPr>
        <w:t>. Telephone number 011 - 44 - 208 - 343 - 6253. Contact them for some Yoshon information.</w:t>
      </w:r>
    </w:p>
    <w:p w14:paraId="224E6EEA" w14:textId="77777777" w:rsidR="000A2051" w:rsidRPr="006A5BC6" w:rsidRDefault="000A2051" w:rsidP="00C009CE">
      <w:pPr>
        <w:jc w:val="both"/>
        <w:rPr>
          <w:rFonts w:asciiTheme="majorBidi" w:hAnsiTheme="majorBidi" w:cstheme="majorBidi"/>
          <w:u w:val="single"/>
        </w:rPr>
      </w:pPr>
      <w:r w:rsidRPr="006A5BC6">
        <w:rPr>
          <w:rFonts w:asciiTheme="majorBidi" w:hAnsiTheme="majorBidi" w:cstheme="majorBidi"/>
          <w:u w:val="single"/>
        </w:rPr>
        <w:t>Manchester</w:t>
      </w:r>
    </w:p>
    <w:p w14:paraId="3601C8A5"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Local contact: Manchester Beth-Din, 00-44-161-740-9711Many services are Yoshon under the Beth Din, check with them. </w:t>
      </w:r>
    </w:p>
    <w:p w14:paraId="7D7B4046" w14:textId="77777777" w:rsidR="000A2051" w:rsidRPr="006A5BC6" w:rsidRDefault="000A2051" w:rsidP="00C009CE">
      <w:pPr>
        <w:jc w:val="both"/>
        <w:rPr>
          <w:rFonts w:asciiTheme="majorBidi" w:hAnsiTheme="majorBidi" w:cstheme="majorBidi"/>
          <w:u w:val="single"/>
        </w:rPr>
      </w:pPr>
      <w:r w:rsidRPr="006A5BC6">
        <w:rPr>
          <w:rFonts w:asciiTheme="majorBidi" w:hAnsiTheme="majorBidi" w:cstheme="majorBidi"/>
          <w:u w:val="single"/>
        </w:rPr>
        <w:t>Gateshead</w:t>
      </w:r>
    </w:p>
    <w:p w14:paraId="7C5DB191"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Local contact: Rabbi </w:t>
      </w:r>
      <w:proofErr w:type="spellStart"/>
      <w:r w:rsidRPr="006A5BC6">
        <w:rPr>
          <w:rFonts w:asciiTheme="majorBidi" w:hAnsiTheme="majorBidi" w:cstheme="majorBidi"/>
        </w:rPr>
        <w:t>Elozor</w:t>
      </w:r>
      <w:proofErr w:type="spellEnd"/>
      <w:r w:rsidRPr="006A5BC6">
        <w:rPr>
          <w:rFonts w:asciiTheme="majorBidi" w:hAnsiTheme="majorBidi" w:cstheme="majorBidi"/>
        </w:rPr>
        <w:t xml:space="preserve"> Lieberman, 37 Grasmere St West, Gateshead. Telephone 011-44-191-477-1598. All food establishments in Gateshead, England are Yoshon under the hashgocho of Rabbi Lieberman.</w:t>
      </w:r>
    </w:p>
    <w:p w14:paraId="3171F67F" w14:textId="3B4108E7" w:rsidR="000A2051" w:rsidRPr="006A5BC6" w:rsidRDefault="000A2051" w:rsidP="00C009CE">
      <w:pPr>
        <w:jc w:val="both"/>
        <w:rPr>
          <w:rFonts w:asciiTheme="majorBidi" w:hAnsiTheme="majorBidi" w:cstheme="majorBidi"/>
          <w:b/>
          <w:bCs/>
          <w:sz w:val="32"/>
          <w:szCs w:val="32"/>
        </w:rPr>
      </w:pPr>
      <w:r w:rsidRPr="006A5BC6">
        <w:rPr>
          <w:rFonts w:asciiTheme="majorBidi" w:hAnsiTheme="majorBidi" w:cstheme="majorBidi"/>
          <w:b/>
          <w:bCs/>
          <w:sz w:val="32"/>
          <w:szCs w:val="32"/>
        </w:rPr>
        <w:t>Johannesburg, South Africa</w:t>
      </w:r>
    </w:p>
    <w:p w14:paraId="7C0A327C"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Up to date Yoshon information is available from the UOS, The Union of Orthodox Synagogues of South Africa in Johannesburg. Their Yoshon Bulletin may be accessed on the Web at the address www.uos.co.za. Look for the Kashrus Guide. Under that look for Yoshon Update. You can also call them at 011-27-11-485-4865.</w:t>
      </w:r>
    </w:p>
    <w:p w14:paraId="2E3FC2C6" w14:textId="48FF629B" w:rsidR="000A2051" w:rsidRPr="006A5BC6" w:rsidRDefault="000A2051" w:rsidP="00C009CE">
      <w:pPr>
        <w:jc w:val="both"/>
        <w:rPr>
          <w:rFonts w:asciiTheme="majorBidi" w:hAnsiTheme="majorBidi" w:cstheme="majorBidi"/>
          <w:b/>
          <w:bCs/>
          <w:sz w:val="32"/>
          <w:szCs w:val="32"/>
        </w:rPr>
      </w:pPr>
      <w:r w:rsidRPr="006A5BC6">
        <w:rPr>
          <w:rFonts w:asciiTheme="majorBidi" w:hAnsiTheme="majorBidi" w:cstheme="majorBidi"/>
          <w:b/>
          <w:bCs/>
          <w:sz w:val="32"/>
          <w:szCs w:val="32"/>
        </w:rPr>
        <w:t>Melbourne, Australia</w:t>
      </w:r>
    </w:p>
    <w:p w14:paraId="5F1FE5FE" w14:textId="1A7D27B5" w:rsidR="000A2051" w:rsidRDefault="000A2051" w:rsidP="00C009CE">
      <w:pPr>
        <w:jc w:val="both"/>
        <w:rPr>
          <w:rFonts w:asciiTheme="majorBidi" w:hAnsiTheme="majorBidi" w:cstheme="majorBidi"/>
        </w:rPr>
      </w:pPr>
      <w:r w:rsidRPr="006A5BC6">
        <w:rPr>
          <w:rFonts w:asciiTheme="majorBidi" w:hAnsiTheme="majorBidi" w:cstheme="majorBidi"/>
        </w:rPr>
        <w:t xml:space="preserve">For local information, contact </w:t>
      </w:r>
      <w:proofErr w:type="spellStart"/>
      <w:r w:rsidRPr="006A5BC6">
        <w:rPr>
          <w:rFonts w:asciiTheme="majorBidi" w:hAnsiTheme="majorBidi" w:cstheme="majorBidi"/>
        </w:rPr>
        <w:t>Kolel</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Bais</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Hatalmud</w:t>
      </w:r>
      <w:proofErr w:type="spellEnd"/>
      <w:r w:rsidRPr="006A5BC6">
        <w:rPr>
          <w:rFonts w:asciiTheme="majorBidi" w:hAnsiTheme="majorBidi" w:cstheme="majorBidi"/>
        </w:rPr>
        <w:t xml:space="preserve">, 362A Carlisle St. Balaclava, Melbourne (3183). </w:t>
      </w:r>
      <w:r w:rsidR="00EF1AC8">
        <w:rPr>
          <w:rFonts w:asciiTheme="majorBidi" w:hAnsiTheme="majorBidi" w:cstheme="majorBidi"/>
        </w:rPr>
        <w:t xml:space="preserve">Due to a much later harvest in the Southern hemisphere, the Chodosh season only lasts about 3 months in total. </w:t>
      </w:r>
    </w:p>
    <w:p w14:paraId="2B1D82BB" w14:textId="4AE7DA29" w:rsidR="00C8588A" w:rsidRDefault="00C8588A" w:rsidP="00AF35B0">
      <w:pPr>
        <w:pStyle w:val="Heading1"/>
      </w:pPr>
      <w:bookmarkStart w:id="442" w:name="_Toc530650394"/>
      <w:bookmarkStart w:id="443" w:name="_Toc61509126"/>
    </w:p>
    <w:p w14:paraId="3BA93920" w14:textId="77777777" w:rsidR="00111755" w:rsidRDefault="00111755" w:rsidP="00AF35B0">
      <w:pPr>
        <w:pStyle w:val="Heading1"/>
      </w:pPr>
    </w:p>
    <w:p w14:paraId="65C726B9" w14:textId="6E7F77A2" w:rsidR="000A2051" w:rsidRPr="006A5BC6" w:rsidRDefault="000A2051" w:rsidP="00AF35B0">
      <w:pPr>
        <w:pStyle w:val="Heading1"/>
      </w:pPr>
      <w:r w:rsidRPr="006A5BC6">
        <w:t xml:space="preserve">Section </w:t>
      </w:r>
      <w:r w:rsidR="00293883">
        <w:t>4.</w:t>
      </w:r>
      <w:r w:rsidRPr="006A5BC6">
        <w:t>3: Index by Subject</w:t>
      </w:r>
      <w:bookmarkEnd w:id="442"/>
      <w:bookmarkEnd w:id="443"/>
    </w:p>
    <w:p w14:paraId="2425852A" w14:textId="77777777" w:rsidR="000A2051" w:rsidRPr="006A5BC6" w:rsidRDefault="000A2051" w:rsidP="00C009CE">
      <w:pPr>
        <w:jc w:val="both"/>
        <w:rPr>
          <w:rFonts w:asciiTheme="majorBidi" w:hAnsiTheme="majorBidi" w:cstheme="majorBidi"/>
        </w:rPr>
      </w:pPr>
    </w:p>
    <w:p w14:paraId="24E68266" w14:textId="77777777" w:rsidR="005F4955" w:rsidRDefault="000A2051">
      <w:pPr>
        <w:rPr>
          <w:rFonts w:asciiTheme="majorBidi" w:hAnsiTheme="majorBidi" w:cstheme="majorBidi"/>
          <w:noProof/>
        </w:rPr>
        <w:sectPr w:rsidR="005F4955" w:rsidSect="005F4955">
          <w:footerReference w:type="default" r:id="rId14"/>
          <w:type w:val="continuous"/>
          <w:pgSz w:w="12240" w:h="15840"/>
          <w:pgMar w:top="1440" w:right="1440" w:bottom="1440" w:left="1440" w:header="720" w:footer="720" w:gutter="0"/>
          <w:cols w:space="720"/>
          <w:docGrid w:linePitch="360"/>
        </w:sectPr>
      </w:pPr>
      <w:r w:rsidRPr="006A5BC6">
        <w:rPr>
          <w:rFonts w:asciiTheme="majorBidi" w:hAnsiTheme="majorBidi" w:cstheme="majorBidi"/>
        </w:rPr>
        <w:fldChar w:fldCharType="begin"/>
      </w:r>
      <w:r w:rsidRPr="006A5BC6">
        <w:rPr>
          <w:rFonts w:asciiTheme="majorBidi" w:hAnsiTheme="majorBidi" w:cstheme="majorBidi"/>
        </w:rPr>
        <w:instrText xml:space="preserve"> INDEX \c "2" \z "1033" </w:instrText>
      </w:r>
      <w:r w:rsidRPr="006A5BC6">
        <w:rPr>
          <w:rFonts w:asciiTheme="majorBidi" w:hAnsiTheme="majorBidi" w:cstheme="majorBidi"/>
        </w:rPr>
        <w:fldChar w:fldCharType="separate"/>
      </w:r>
    </w:p>
    <w:p w14:paraId="3A253B7A" w14:textId="77777777" w:rsidR="005F4955" w:rsidRDefault="005F4955">
      <w:pPr>
        <w:pStyle w:val="Index1"/>
        <w:tabs>
          <w:tab w:val="right" w:leader="dot" w:pos="4310"/>
        </w:tabs>
        <w:rPr>
          <w:noProof/>
        </w:rPr>
      </w:pPr>
      <w:r w:rsidRPr="003B7989">
        <w:rPr>
          <w:rFonts w:asciiTheme="majorBidi" w:hAnsiTheme="majorBidi" w:cstheme="majorBidi"/>
          <w:b/>
          <w:bCs/>
          <w:noProof/>
        </w:rPr>
        <w:t>Airline Meals</w:t>
      </w:r>
    </w:p>
    <w:p w14:paraId="4167888B" w14:textId="77777777" w:rsidR="005F4955" w:rsidRDefault="005F4955">
      <w:pPr>
        <w:pStyle w:val="Index2"/>
        <w:tabs>
          <w:tab w:val="right" w:leader="dot" w:pos="4310"/>
        </w:tabs>
        <w:rPr>
          <w:noProof/>
        </w:rPr>
      </w:pPr>
      <w:r w:rsidRPr="003B7989">
        <w:rPr>
          <w:rFonts w:cs="Arial"/>
          <w:b/>
          <w:bCs/>
          <w:noProof/>
          <w:rtl/>
        </w:rPr>
        <w:t>ח</w:t>
      </w:r>
      <w:r w:rsidRPr="003B7989">
        <w:rPr>
          <w:rFonts w:cs="Arial"/>
          <w:b/>
          <w:bCs/>
          <w:noProof/>
        </w:rPr>
        <w:t xml:space="preserve"> </w:t>
      </w:r>
      <w:r w:rsidRPr="003B7989">
        <w:rPr>
          <w:b/>
          <w:bCs/>
          <w:noProof/>
        </w:rPr>
        <w:t>Fresko Airline Meals</w:t>
      </w:r>
      <w:r>
        <w:rPr>
          <w:noProof/>
        </w:rPr>
        <w:t>, 26</w:t>
      </w:r>
    </w:p>
    <w:p w14:paraId="3BEE1270" w14:textId="77777777" w:rsidR="005F4955" w:rsidRDefault="005F4955">
      <w:pPr>
        <w:pStyle w:val="Index1"/>
        <w:tabs>
          <w:tab w:val="right" w:leader="dot" w:pos="4310"/>
        </w:tabs>
        <w:rPr>
          <w:noProof/>
        </w:rPr>
      </w:pPr>
      <w:r w:rsidRPr="003B7989">
        <w:rPr>
          <w:rFonts w:asciiTheme="majorBidi" w:hAnsiTheme="majorBidi" w:cstheme="majorBidi"/>
          <w:b/>
          <w:bCs/>
          <w:noProof/>
        </w:rPr>
        <w:t>Baby Food</w:t>
      </w:r>
    </w:p>
    <w:p w14:paraId="374639A4"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Beechnut Baby Food</w:t>
      </w:r>
      <w:r>
        <w:rPr>
          <w:noProof/>
        </w:rPr>
        <w:t>, 22</w:t>
      </w:r>
    </w:p>
    <w:p w14:paraId="1C1E1216"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Gerber Baby Food</w:t>
      </w:r>
      <w:r>
        <w:rPr>
          <w:noProof/>
        </w:rPr>
        <w:t>, 28</w:t>
      </w:r>
    </w:p>
    <w:p w14:paraId="48A890BC" w14:textId="77777777" w:rsidR="005F4955" w:rsidRDefault="005F4955">
      <w:pPr>
        <w:pStyle w:val="Index1"/>
        <w:tabs>
          <w:tab w:val="right" w:leader="dot" w:pos="4310"/>
        </w:tabs>
        <w:rPr>
          <w:noProof/>
        </w:rPr>
      </w:pPr>
      <w:r w:rsidRPr="003B7989">
        <w:rPr>
          <w:rFonts w:asciiTheme="majorBidi" w:hAnsiTheme="majorBidi" w:cstheme="majorBidi"/>
          <w:b/>
          <w:bCs/>
          <w:noProof/>
        </w:rPr>
        <w:t>Baked Goods</w:t>
      </w:r>
    </w:p>
    <w:p w14:paraId="05C565BA" w14:textId="77777777" w:rsidR="005F4955" w:rsidRDefault="005F4955">
      <w:pPr>
        <w:pStyle w:val="Index2"/>
        <w:tabs>
          <w:tab w:val="right" w:leader="dot" w:pos="4310"/>
        </w:tabs>
        <w:rPr>
          <w:noProof/>
        </w:rPr>
      </w:pPr>
      <w:r w:rsidRPr="003B7989">
        <w:rPr>
          <w:rFonts w:asciiTheme="majorBidi" w:hAnsiTheme="majorBidi" w:cstheme="majorBidi"/>
          <w:noProof/>
        </w:rPr>
        <w:t>Ostreicher’s</w:t>
      </w:r>
      <w:r>
        <w:rPr>
          <w:noProof/>
        </w:rPr>
        <w:t>, 37</w:t>
      </w:r>
    </w:p>
    <w:p w14:paraId="00DC337E"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24/6 Foods</w:t>
      </w:r>
      <w:r>
        <w:rPr>
          <w:noProof/>
        </w:rPr>
        <w:t>, 20</w:t>
      </w:r>
    </w:p>
    <w:p w14:paraId="1AB00E9D"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Barth's Kimmel cookies</w:t>
      </w:r>
      <w:r>
        <w:rPr>
          <w:noProof/>
        </w:rPr>
        <w:t>, 22</w:t>
      </w:r>
    </w:p>
    <w:p w14:paraId="6F2D6C75" w14:textId="77777777" w:rsidR="005F4955" w:rsidRDefault="005F4955">
      <w:pPr>
        <w:pStyle w:val="Index2"/>
        <w:tabs>
          <w:tab w:val="right" w:leader="dot" w:pos="4310"/>
        </w:tabs>
        <w:rPr>
          <w:noProof/>
        </w:rPr>
      </w:pPr>
      <w:r w:rsidRPr="003B7989">
        <w:rPr>
          <w:rFonts w:cs="Arial"/>
          <w:noProof/>
          <w:rtl/>
        </w:rPr>
        <w:t>א</w:t>
      </w:r>
      <w:r>
        <w:rPr>
          <w:noProof/>
        </w:rPr>
        <w:t xml:space="preserve"> Bella's, 26</w:t>
      </w:r>
    </w:p>
    <w:p w14:paraId="3CA6BE86"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BluPantry Smackers</w:t>
      </w:r>
      <w:r>
        <w:rPr>
          <w:noProof/>
        </w:rPr>
        <w:t>, 23</w:t>
      </w:r>
    </w:p>
    <w:p w14:paraId="63E80035" w14:textId="77777777" w:rsidR="005F4955" w:rsidRDefault="005F4955">
      <w:pPr>
        <w:pStyle w:val="Index2"/>
        <w:tabs>
          <w:tab w:val="right" w:leader="dot" w:pos="4310"/>
        </w:tabs>
        <w:rPr>
          <w:noProof/>
        </w:rPr>
      </w:pPr>
      <w:r w:rsidRPr="003B7989">
        <w:rPr>
          <w:rFonts w:cs="Arial"/>
          <w:noProof/>
          <w:rtl/>
        </w:rPr>
        <w:t>א</w:t>
      </w:r>
      <w:r>
        <w:rPr>
          <w:noProof/>
        </w:rPr>
        <w:t xml:space="preserve"> Brooklyn Kosher Bakery, 26</w:t>
      </w:r>
    </w:p>
    <w:p w14:paraId="565CCFD0" w14:textId="77777777" w:rsidR="005F4955" w:rsidRDefault="005F4955">
      <w:pPr>
        <w:pStyle w:val="Index2"/>
        <w:tabs>
          <w:tab w:val="right" w:leader="dot" w:pos="4310"/>
        </w:tabs>
        <w:rPr>
          <w:noProof/>
        </w:rPr>
      </w:pPr>
      <w:r w:rsidRPr="003B7989">
        <w:rPr>
          <w:rFonts w:cs="Arial"/>
          <w:noProof/>
          <w:rtl/>
        </w:rPr>
        <w:t>א</w:t>
      </w:r>
      <w:r>
        <w:rPr>
          <w:noProof/>
        </w:rPr>
        <w:t xml:space="preserve"> Fifteenth Ave Food Corp, 26</w:t>
      </w:r>
    </w:p>
    <w:p w14:paraId="419D413E"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Gattegno Brothers Cookies</w:t>
      </w:r>
      <w:r>
        <w:rPr>
          <w:noProof/>
        </w:rPr>
        <w:t>, 27</w:t>
      </w:r>
    </w:p>
    <w:p w14:paraId="48DCC9D4"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Gefen Products Made in Israel</w:t>
      </w:r>
      <w:r>
        <w:rPr>
          <w:noProof/>
        </w:rPr>
        <w:t>, 27</w:t>
      </w:r>
    </w:p>
    <w:p w14:paraId="5937AFD8"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Hadar</w:t>
      </w:r>
      <w:r>
        <w:rPr>
          <w:noProof/>
        </w:rPr>
        <w:t>, 29</w:t>
      </w:r>
    </w:p>
    <w:p w14:paraId="4861C58A"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Home Style Cookies from Israel</w:t>
      </w:r>
      <w:r>
        <w:rPr>
          <w:noProof/>
        </w:rPr>
        <w:t>, 29</w:t>
      </w:r>
    </w:p>
    <w:p w14:paraId="69E41154"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Kedem Baked Products</w:t>
      </w:r>
      <w:r>
        <w:rPr>
          <w:noProof/>
        </w:rPr>
        <w:t>, 30</w:t>
      </w:r>
    </w:p>
    <w:p w14:paraId="6D79A751"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Kemach Cones</w:t>
      </w:r>
      <w:r>
        <w:rPr>
          <w:noProof/>
        </w:rPr>
        <w:t>, 30</w:t>
      </w:r>
    </w:p>
    <w:p w14:paraId="6F14CC87" w14:textId="77777777" w:rsidR="005F4955" w:rsidRDefault="005F4955">
      <w:pPr>
        <w:pStyle w:val="Index2"/>
        <w:tabs>
          <w:tab w:val="right" w:leader="dot" w:pos="4310"/>
        </w:tabs>
        <w:rPr>
          <w:noProof/>
        </w:rPr>
      </w:pPr>
      <w:r w:rsidRPr="003B7989">
        <w:rPr>
          <w:rFonts w:cs="Arial"/>
          <w:noProof/>
          <w:rtl/>
        </w:rPr>
        <w:t>א</w:t>
      </w:r>
      <w:r>
        <w:rPr>
          <w:noProof/>
        </w:rPr>
        <w:t xml:space="preserve"> Korn's, 26</w:t>
      </w:r>
    </w:p>
    <w:p w14:paraId="0BF74BDC" w14:textId="77777777" w:rsidR="005F4955" w:rsidRDefault="005F4955">
      <w:pPr>
        <w:pStyle w:val="Index2"/>
        <w:tabs>
          <w:tab w:val="right" w:leader="dot" w:pos="4310"/>
        </w:tabs>
        <w:rPr>
          <w:noProof/>
        </w:rPr>
      </w:pPr>
      <w:r w:rsidRPr="003B7989">
        <w:rPr>
          <w:rFonts w:cs="Arial"/>
          <w:noProof/>
          <w:rtl/>
        </w:rPr>
        <w:t>א</w:t>
      </w:r>
      <w:r>
        <w:rPr>
          <w:noProof/>
        </w:rPr>
        <w:t xml:space="preserve"> Kosher Select, 20</w:t>
      </w:r>
    </w:p>
    <w:p w14:paraId="2925F14B"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Lasova Bakery</w:t>
      </w:r>
      <w:r>
        <w:rPr>
          <w:noProof/>
        </w:rPr>
        <w:t>, 32</w:t>
      </w:r>
    </w:p>
    <w:p w14:paraId="2FA690D4"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Man Cookies and Wafers</w:t>
      </w:r>
      <w:r>
        <w:rPr>
          <w:noProof/>
        </w:rPr>
        <w:t>, 33</w:t>
      </w:r>
    </w:p>
    <w:p w14:paraId="240EF2E7" w14:textId="77777777" w:rsidR="005F4955" w:rsidRDefault="005F4955">
      <w:pPr>
        <w:pStyle w:val="Index2"/>
        <w:tabs>
          <w:tab w:val="right" w:leader="dot" w:pos="4310"/>
        </w:tabs>
        <w:rPr>
          <w:noProof/>
        </w:rPr>
      </w:pPr>
      <w:r w:rsidRPr="003B7989">
        <w:rPr>
          <w:rFonts w:cs="Arial"/>
          <w:noProof/>
          <w:rtl/>
        </w:rPr>
        <w:t>א</w:t>
      </w:r>
      <w:r>
        <w:rPr>
          <w:noProof/>
        </w:rPr>
        <w:t xml:space="preserve"> Nitzy's, 26</w:t>
      </w:r>
    </w:p>
    <w:p w14:paraId="6C89523F"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Osem Crackers</w:t>
      </w:r>
      <w:r>
        <w:rPr>
          <w:noProof/>
        </w:rPr>
        <w:t>, 37</w:t>
      </w:r>
    </w:p>
    <w:p w14:paraId="6B251BEB"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Papouchado Cookies</w:t>
      </w:r>
      <w:r>
        <w:rPr>
          <w:noProof/>
        </w:rPr>
        <w:t>, 37</w:t>
      </w:r>
    </w:p>
    <w:p w14:paraId="09ACE8E8" w14:textId="77777777" w:rsidR="005F4955" w:rsidRDefault="005F4955">
      <w:pPr>
        <w:pStyle w:val="Index2"/>
        <w:tabs>
          <w:tab w:val="right" w:leader="dot" w:pos="4310"/>
        </w:tabs>
        <w:rPr>
          <w:noProof/>
        </w:rPr>
      </w:pPr>
      <w:r w:rsidRPr="003B7989">
        <w:rPr>
          <w:rFonts w:cs="Arial"/>
          <w:noProof/>
          <w:rtl/>
        </w:rPr>
        <w:t>א</w:t>
      </w:r>
      <w:r>
        <w:rPr>
          <w:noProof/>
        </w:rPr>
        <w:t xml:space="preserve"> Pomodori, 20</w:t>
      </w:r>
    </w:p>
    <w:p w14:paraId="496FBA5D"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Shibolim Crackers and Crisp Breads</w:t>
      </w:r>
      <w:r>
        <w:rPr>
          <w:noProof/>
        </w:rPr>
        <w:t>, 41</w:t>
      </w:r>
    </w:p>
    <w:p w14:paraId="5E4D5075"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Shneider Crackers</w:t>
      </w:r>
      <w:r>
        <w:rPr>
          <w:noProof/>
        </w:rPr>
        <w:t>, 42</w:t>
      </w:r>
    </w:p>
    <w:p w14:paraId="57148E11" w14:textId="77777777" w:rsidR="005F4955" w:rsidRDefault="005F4955">
      <w:pPr>
        <w:pStyle w:val="Index2"/>
        <w:tabs>
          <w:tab w:val="right" w:leader="dot" w:pos="4310"/>
        </w:tabs>
        <w:rPr>
          <w:noProof/>
        </w:rPr>
      </w:pPr>
      <w:r w:rsidRPr="003B7989">
        <w:rPr>
          <w:rFonts w:cs="Arial"/>
          <w:noProof/>
          <w:rtl/>
        </w:rPr>
        <w:t>א</w:t>
      </w:r>
      <w:r>
        <w:rPr>
          <w:noProof/>
        </w:rPr>
        <w:t xml:space="preserve"> Smacking Good Cookies, 42</w:t>
      </w:r>
    </w:p>
    <w:p w14:paraId="4A9AFBCA" w14:textId="77777777" w:rsidR="005F4955" w:rsidRDefault="005F4955">
      <w:pPr>
        <w:pStyle w:val="Index2"/>
        <w:tabs>
          <w:tab w:val="right" w:leader="dot" w:pos="4310"/>
        </w:tabs>
        <w:rPr>
          <w:noProof/>
        </w:rPr>
      </w:pPr>
      <w:r w:rsidRPr="003B7989">
        <w:rPr>
          <w:rFonts w:cs="Arial"/>
          <w:noProof/>
          <w:rtl/>
        </w:rPr>
        <w:t>א</w:t>
      </w:r>
      <w:r>
        <w:rPr>
          <w:noProof/>
        </w:rPr>
        <w:t xml:space="preserve"> Stern's, 26</w:t>
      </w:r>
    </w:p>
    <w:p w14:paraId="36BA5784" w14:textId="77777777" w:rsidR="005F4955" w:rsidRDefault="005F4955">
      <w:pPr>
        <w:pStyle w:val="Index2"/>
        <w:tabs>
          <w:tab w:val="right" w:leader="dot" w:pos="4310"/>
        </w:tabs>
        <w:rPr>
          <w:noProof/>
        </w:rPr>
      </w:pPr>
      <w:r w:rsidRPr="003B7989">
        <w:rPr>
          <w:rFonts w:cs="Arial" w:hint="cs"/>
          <w:noProof/>
          <w:rtl/>
        </w:rPr>
        <w:t>אּ</w:t>
      </w:r>
      <w:r>
        <w:rPr>
          <w:noProof/>
        </w:rPr>
        <w:t xml:space="preserve"> Strauss, 43</w:t>
      </w:r>
    </w:p>
    <w:p w14:paraId="25BC2258"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Sweet N’Low Cookies</w:t>
      </w:r>
      <w:r>
        <w:rPr>
          <w:noProof/>
        </w:rPr>
        <w:t>, 43</w:t>
      </w:r>
    </w:p>
    <w:p w14:paraId="3D7E5712"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Bessy’s Famous biscotti</w:t>
      </w:r>
      <w:r>
        <w:rPr>
          <w:noProof/>
        </w:rPr>
        <w:t>, 23</w:t>
      </w:r>
    </w:p>
    <w:p w14:paraId="32DF23DC" w14:textId="77777777" w:rsidR="005F4955" w:rsidRDefault="005F4955">
      <w:pPr>
        <w:pStyle w:val="Index2"/>
        <w:tabs>
          <w:tab w:val="right" w:leader="dot" w:pos="4310"/>
        </w:tabs>
        <w:rPr>
          <w:noProof/>
        </w:rPr>
      </w:pPr>
      <w:r w:rsidRPr="003B7989">
        <w:rPr>
          <w:rFonts w:asciiTheme="majorBidi" w:hAnsiTheme="majorBidi" w:cstheme="majorBidi"/>
          <w:noProof/>
          <w:rtl/>
        </w:rPr>
        <w:t>ב</w:t>
      </w:r>
      <w:r w:rsidRPr="003B7989">
        <w:rPr>
          <w:rFonts w:asciiTheme="majorBidi" w:hAnsiTheme="majorBidi" w:cstheme="majorBidi"/>
          <w:noProof/>
        </w:rPr>
        <w:t xml:space="preserve"> B’Gan cookies</w:t>
      </w:r>
      <w:r>
        <w:rPr>
          <w:noProof/>
        </w:rPr>
        <w:t>, 21</w:t>
      </w:r>
    </w:p>
    <w:p w14:paraId="356F6BFD" w14:textId="77777777" w:rsidR="005F4955" w:rsidRDefault="005F4955">
      <w:pPr>
        <w:pStyle w:val="Index2"/>
        <w:tabs>
          <w:tab w:val="right" w:leader="dot" w:pos="4310"/>
        </w:tabs>
        <w:rPr>
          <w:noProof/>
        </w:rPr>
      </w:pPr>
      <w:r w:rsidRPr="003B7989">
        <w:rPr>
          <w:rFonts w:asciiTheme="majorBidi" w:hAnsiTheme="majorBidi" w:cstheme="majorBidi"/>
          <w:noProof/>
          <w:rtl/>
        </w:rPr>
        <w:t>ב</w:t>
      </w:r>
      <w:r w:rsidRPr="003B7989">
        <w:rPr>
          <w:rFonts w:asciiTheme="majorBidi" w:hAnsiTheme="majorBidi" w:cstheme="majorBidi"/>
          <w:noProof/>
        </w:rPr>
        <w:t xml:space="preserve"> Bagel Distribution</w:t>
      </w:r>
      <w:r>
        <w:rPr>
          <w:noProof/>
        </w:rPr>
        <w:t>, 21</w:t>
      </w:r>
    </w:p>
    <w:p w14:paraId="0E8EA42D" w14:textId="77777777" w:rsidR="005F4955" w:rsidRDefault="005F4955">
      <w:pPr>
        <w:pStyle w:val="Index2"/>
        <w:tabs>
          <w:tab w:val="right" w:leader="dot" w:pos="4310"/>
        </w:tabs>
        <w:rPr>
          <w:noProof/>
        </w:rPr>
      </w:pPr>
      <w:r w:rsidRPr="003B7989">
        <w:rPr>
          <w:rFonts w:asciiTheme="majorBidi" w:hAnsiTheme="majorBidi" w:cstheme="majorBidi"/>
          <w:noProof/>
          <w:rtl/>
        </w:rPr>
        <w:t>ב</w:t>
      </w:r>
      <w:r w:rsidRPr="003B7989">
        <w:rPr>
          <w:rFonts w:asciiTheme="majorBidi" w:hAnsiTheme="majorBidi" w:cstheme="majorBidi"/>
          <w:noProof/>
        </w:rPr>
        <w:t xml:space="preserve"> Beigel’s Cookies</w:t>
      </w:r>
      <w:r>
        <w:rPr>
          <w:noProof/>
        </w:rPr>
        <w:t>, 23</w:t>
      </w:r>
    </w:p>
    <w:p w14:paraId="113D0EF8" w14:textId="77777777" w:rsidR="005F4955" w:rsidRDefault="005F4955">
      <w:pPr>
        <w:pStyle w:val="Index2"/>
        <w:tabs>
          <w:tab w:val="right" w:leader="dot" w:pos="4310"/>
        </w:tabs>
        <w:rPr>
          <w:noProof/>
        </w:rPr>
      </w:pPr>
      <w:r w:rsidRPr="003B7989">
        <w:rPr>
          <w:rFonts w:asciiTheme="majorBidi" w:hAnsiTheme="majorBidi" w:cstheme="majorBidi"/>
          <w:noProof/>
          <w:rtl/>
        </w:rPr>
        <w:t>ב</w:t>
      </w:r>
      <w:r w:rsidRPr="003B7989">
        <w:rPr>
          <w:rFonts w:asciiTheme="majorBidi" w:hAnsiTheme="majorBidi" w:cstheme="majorBidi"/>
          <w:noProof/>
        </w:rPr>
        <w:t xml:space="preserve"> Bella’s Baked Goods</w:t>
      </w:r>
      <w:r>
        <w:rPr>
          <w:noProof/>
        </w:rPr>
        <w:t>, 23</w:t>
      </w:r>
    </w:p>
    <w:p w14:paraId="6E73F18B" w14:textId="77777777" w:rsidR="005F4955" w:rsidRDefault="005F4955">
      <w:pPr>
        <w:pStyle w:val="Index2"/>
        <w:tabs>
          <w:tab w:val="right" w:leader="dot" w:pos="4310"/>
        </w:tabs>
        <w:rPr>
          <w:noProof/>
        </w:rPr>
      </w:pPr>
      <w:r w:rsidRPr="003B7989">
        <w:rPr>
          <w:rFonts w:asciiTheme="majorBidi" w:hAnsiTheme="majorBidi" w:cstheme="majorBidi"/>
          <w:noProof/>
          <w:rtl/>
        </w:rPr>
        <w:t>ב</w:t>
      </w:r>
      <w:r w:rsidRPr="003B7989">
        <w:rPr>
          <w:rFonts w:asciiTheme="majorBidi" w:hAnsiTheme="majorBidi" w:cstheme="majorBidi"/>
          <w:noProof/>
        </w:rPr>
        <w:t xml:space="preserve"> Challah By Robin Tobias</w:t>
      </w:r>
      <w:r>
        <w:rPr>
          <w:noProof/>
        </w:rPr>
        <w:t>, 24</w:t>
      </w:r>
    </w:p>
    <w:p w14:paraId="71065D33" w14:textId="77777777" w:rsidR="005F4955" w:rsidRDefault="005F4955">
      <w:pPr>
        <w:pStyle w:val="Index2"/>
        <w:tabs>
          <w:tab w:val="right" w:leader="dot" w:pos="4310"/>
        </w:tabs>
        <w:rPr>
          <w:noProof/>
        </w:rPr>
      </w:pPr>
      <w:r w:rsidRPr="003B7989">
        <w:rPr>
          <w:rFonts w:asciiTheme="majorBidi" w:hAnsiTheme="majorBidi" w:cstheme="majorBidi"/>
          <w:noProof/>
          <w:rtl/>
        </w:rPr>
        <w:t>ב</w:t>
      </w:r>
      <w:r w:rsidRPr="003B7989">
        <w:rPr>
          <w:rFonts w:asciiTheme="majorBidi" w:hAnsiTheme="majorBidi" w:cstheme="majorBidi"/>
          <w:noProof/>
        </w:rPr>
        <w:t xml:space="preserve"> Elite wafers and other products</w:t>
      </w:r>
      <w:r>
        <w:rPr>
          <w:noProof/>
        </w:rPr>
        <w:t>, 26</w:t>
      </w:r>
    </w:p>
    <w:p w14:paraId="1C326989" w14:textId="77777777" w:rsidR="005F4955" w:rsidRDefault="005F4955">
      <w:pPr>
        <w:pStyle w:val="Index2"/>
        <w:tabs>
          <w:tab w:val="right" w:leader="dot" w:pos="4310"/>
        </w:tabs>
        <w:rPr>
          <w:noProof/>
        </w:rPr>
      </w:pPr>
      <w:r w:rsidRPr="003B7989">
        <w:rPr>
          <w:rFonts w:asciiTheme="majorBidi" w:hAnsiTheme="majorBidi" w:cstheme="majorBidi"/>
          <w:noProof/>
          <w:rtl/>
        </w:rPr>
        <w:t>ב</w:t>
      </w:r>
      <w:r w:rsidRPr="003B7989">
        <w:rPr>
          <w:rFonts w:asciiTheme="majorBidi" w:hAnsiTheme="majorBidi" w:cstheme="majorBidi"/>
          <w:noProof/>
        </w:rPr>
        <w:t xml:space="preserve"> Gedilla Products</w:t>
      </w:r>
      <w:r>
        <w:rPr>
          <w:noProof/>
        </w:rPr>
        <w:t>, 27</w:t>
      </w:r>
    </w:p>
    <w:p w14:paraId="550777EC" w14:textId="77777777" w:rsidR="005F4955" w:rsidRDefault="005F4955">
      <w:pPr>
        <w:pStyle w:val="Index2"/>
        <w:tabs>
          <w:tab w:val="right" w:leader="dot" w:pos="4310"/>
        </w:tabs>
        <w:rPr>
          <w:noProof/>
        </w:rPr>
      </w:pPr>
      <w:r w:rsidRPr="003B7989">
        <w:rPr>
          <w:rFonts w:asciiTheme="majorBidi" w:hAnsiTheme="majorBidi" w:cstheme="majorBidi"/>
          <w:noProof/>
          <w:rtl/>
        </w:rPr>
        <w:t>ב</w:t>
      </w:r>
      <w:r w:rsidRPr="003B7989">
        <w:rPr>
          <w:rFonts w:asciiTheme="majorBidi" w:hAnsiTheme="majorBidi" w:cstheme="majorBidi"/>
          <w:noProof/>
        </w:rPr>
        <w:t xml:space="preserve"> Green’s Baked Products</w:t>
      </w:r>
      <w:r>
        <w:rPr>
          <w:noProof/>
        </w:rPr>
        <w:t>, 29, 49</w:t>
      </w:r>
    </w:p>
    <w:p w14:paraId="1A9079B2" w14:textId="77777777" w:rsidR="005F4955" w:rsidRDefault="005F4955">
      <w:pPr>
        <w:pStyle w:val="Index2"/>
        <w:tabs>
          <w:tab w:val="right" w:leader="dot" w:pos="4310"/>
        </w:tabs>
        <w:rPr>
          <w:noProof/>
        </w:rPr>
      </w:pPr>
      <w:r w:rsidRPr="003B7989">
        <w:rPr>
          <w:rFonts w:asciiTheme="majorBidi" w:hAnsiTheme="majorBidi" w:cstheme="majorBidi"/>
          <w:noProof/>
          <w:rtl/>
        </w:rPr>
        <w:t>ב</w:t>
      </w:r>
      <w:r w:rsidRPr="003B7989">
        <w:rPr>
          <w:rFonts w:asciiTheme="majorBidi" w:hAnsiTheme="majorBidi" w:cstheme="majorBidi"/>
          <w:noProof/>
        </w:rPr>
        <w:t xml:space="preserve"> Just Baked NYC</w:t>
      </w:r>
      <w:r>
        <w:rPr>
          <w:noProof/>
        </w:rPr>
        <w:t>, 29</w:t>
      </w:r>
    </w:p>
    <w:p w14:paraId="339956CA" w14:textId="77777777" w:rsidR="005F4955" w:rsidRDefault="005F4955">
      <w:pPr>
        <w:pStyle w:val="Index2"/>
        <w:tabs>
          <w:tab w:val="right" w:leader="dot" w:pos="4310"/>
        </w:tabs>
        <w:rPr>
          <w:noProof/>
        </w:rPr>
      </w:pPr>
      <w:r w:rsidRPr="003B7989">
        <w:rPr>
          <w:rFonts w:asciiTheme="majorBidi" w:hAnsiTheme="majorBidi" w:cstheme="majorBidi"/>
          <w:noProof/>
          <w:rtl/>
        </w:rPr>
        <w:t>ב</w:t>
      </w:r>
      <w:r w:rsidRPr="003B7989">
        <w:rPr>
          <w:rFonts w:asciiTheme="majorBidi" w:hAnsiTheme="majorBidi" w:cstheme="majorBidi"/>
          <w:noProof/>
        </w:rPr>
        <w:t xml:space="preserve"> Kemach Cookies and Crackers</w:t>
      </w:r>
      <w:r>
        <w:rPr>
          <w:noProof/>
        </w:rPr>
        <w:t>, 31</w:t>
      </w:r>
    </w:p>
    <w:p w14:paraId="1CA354E8" w14:textId="77777777" w:rsidR="005F4955" w:rsidRDefault="005F4955">
      <w:pPr>
        <w:pStyle w:val="Index2"/>
        <w:tabs>
          <w:tab w:val="right" w:leader="dot" w:pos="4310"/>
        </w:tabs>
        <w:rPr>
          <w:noProof/>
        </w:rPr>
      </w:pPr>
      <w:r w:rsidRPr="003B7989">
        <w:rPr>
          <w:rFonts w:asciiTheme="majorBidi" w:hAnsiTheme="majorBidi" w:cstheme="majorBidi"/>
          <w:noProof/>
          <w:rtl/>
        </w:rPr>
        <w:t>ב</w:t>
      </w:r>
      <w:r w:rsidRPr="003B7989">
        <w:rPr>
          <w:rFonts w:asciiTheme="majorBidi" w:hAnsiTheme="majorBidi" w:cstheme="majorBidi"/>
          <w:noProof/>
        </w:rPr>
        <w:t xml:space="preserve"> Landau Whole Wheat Crackers</w:t>
      </w:r>
      <w:r>
        <w:rPr>
          <w:noProof/>
        </w:rPr>
        <w:t>, 32</w:t>
      </w:r>
    </w:p>
    <w:p w14:paraId="40FD13BC" w14:textId="77777777" w:rsidR="005F4955" w:rsidRDefault="005F4955">
      <w:pPr>
        <w:pStyle w:val="Index2"/>
        <w:tabs>
          <w:tab w:val="right" w:leader="dot" w:pos="4310"/>
        </w:tabs>
        <w:rPr>
          <w:noProof/>
        </w:rPr>
      </w:pPr>
      <w:r w:rsidRPr="003B7989">
        <w:rPr>
          <w:rFonts w:cs="Arial"/>
          <w:noProof/>
          <w:rtl/>
        </w:rPr>
        <w:t>ב</w:t>
      </w:r>
      <w:r>
        <w:rPr>
          <w:noProof/>
        </w:rPr>
        <w:t xml:space="preserve"> Liebers Cookies, 33</w:t>
      </w:r>
    </w:p>
    <w:p w14:paraId="47EAE9C4" w14:textId="77777777" w:rsidR="005F4955" w:rsidRDefault="005F4955">
      <w:pPr>
        <w:pStyle w:val="Index2"/>
        <w:tabs>
          <w:tab w:val="right" w:leader="dot" w:pos="4310"/>
        </w:tabs>
        <w:rPr>
          <w:noProof/>
        </w:rPr>
      </w:pPr>
      <w:r w:rsidRPr="003B7989">
        <w:rPr>
          <w:rFonts w:cs="Arial"/>
          <w:noProof/>
          <w:rtl/>
        </w:rPr>
        <w:t>ב</w:t>
      </w:r>
      <w:r>
        <w:rPr>
          <w:noProof/>
        </w:rPr>
        <w:t xml:space="preserve"> Oberlander Bakery, 36</w:t>
      </w:r>
    </w:p>
    <w:p w14:paraId="1A16CF36" w14:textId="77777777" w:rsidR="005F4955" w:rsidRDefault="005F4955">
      <w:pPr>
        <w:pStyle w:val="Index2"/>
        <w:tabs>
          <w:tab w:val="right" w:leader="dot" w:pos="4310"/>
        </w:tabs>
        <w:rPr>
          <w:noProof/>
        </w:rPr>
      </w:pPr>
      <w:r w:rsidRPr="003B7989">
        <w:rPr>
          <w:rFonts w:cs="Arial"/>
          <w:noProof/>
          <w:rtl/>
        </w:rPr>
        <w:t>ב</w:t>
      </w:r>
      <w:r>
        <w:rPr>
          <w:noProof/>
        </w:rPr>
        <w:t xml:space="preserve"> Scotto’s Fat Free Biscotti, 41</w:t>
      </w:r>
    </w:p>
    <w:p w14:paraId="7817F745" w14:textId="77777777" w:rsidR="005F4955" w:rsidRDefault="005F4955">
      <w:pPr>
        <w:pStyle w:val="Index2"/>
        <w:tabs>
          <w:tab w:val="right" w:leader="dot" w:pos="4310"/>
        </w:tabs>
        <w:rPr>
          <w:noProof/>
        </w:rPr>
      </w:pPr>
      <w:r w:rsidRPr="003B7989">
        <w:rPr>
          <w:rFonts w:asciiTheme="majorBidi" w:hAnsiTheme="majorBidi" w:cstheme="majorBidi"/>
          <w:b/>
          <w:bCs/>
          <w:noProof/>
          <w:rtl/>
        </w:rPr>
        <w:t>ב</w:t>
      </w:r>
      <w:r w:rsidRPr="003B7989">
        <w:rPr>
          <w:rFonts w:asciiTheme="majorBidi" w:hAnsiTheme="majorBidi" w:cstheme="majorBidi"/>
          <w:noProof/>
        </w:rPr>
        <w:t>Kingsway Pita Products</w:t>
      </w:r>
      <w:r>
        <w:rPr>
          <w:noProof/>
        </w:rPr>
        <w:t>, 31</w:t>
      </w:r>
    </w:p>
    <w:p w14:paraId="4A761C29" w14:textId="77777777" w:rsidR="005F4955" w:rsidRDefault="005F4955">
      <w:pPr>
        <w:pStyle w:val="Index2"/>
        <w:tabs>
          <w:tab w:val="right" w:leader="dot" w:pos="4310"/>
        </w:tabs>
        <w:rPr>
          <w:noProof/>
        </w:rPr>
      </w:pPr>
      <w:r w:rsidRPr="003B7989">
        <w:rPr>
          <w:rFonts w:asciiTheme="majorBidi" w:hAnsiTheme="majorBidi" w:cstheme="majorBidi"/>
          <w:b/>
          <w:bCs/>
          <w:noProof/>
          <w:rtl/>
        </w:rPr>
        <w:t>ב</w:t>
      </w:r>
      <w:r w:rsidRPr="003B7989">
        <w:rPr>
          <w:rFonts w:asciiTheme="majorBidi" w:hAnsiTheme="majorBidi" w:cstheme="majorBidi"/>
          <w:noProof/>
        </w:rPr>
        <w:t>Matt’s Cookies and Crackers</w:t>
      </w:r>
      <w:r>
        <w:rPr>
          <w:noProof/>
        </w:rPr>
        <w:t>, 34</w:t>
      </w:r>
    </w:p>
    <w:p w14:paraId="302321BE"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Aunt Gussie’s Cookies</w:t>
      </w:r>
      <w:r>
        <w:rPr>
          <w:noProof/>
        </w:rPr>
        <w:t>, 21</w:t>
      </w:r>
    </w:p>
    <w:p w14:paraId="4ED24F7D"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Baker's Harvest Graham Crackers and saltines</w:t>
      </w:r>
      <w:r>
        <w:rPr>
          <w:noProof/>
        </w:rPr>
        <w:t>, 21</w:t>
      </w:r>
    </w:p>
    <w:p w14:paraId="7540439A"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Fiber Gourmet Crackers</w:t>
      </w:r>
      <w:r>
        <w:rPr>
          <w:noProof/>
        </w:rPr>
        <w:t>, 26</w:t>
      </w:r>
    </w:p>
    <w:p w14:paraId="3D6E58F1"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Glick’s Graham Cracker Pie Crust</w:t>
      </w:r>
      <w:r>
        <w:rPr>
          <w:noProof/>
        </w:rPr>
        <w:t>, 28</w:t>
      </w:r>
    </w:p>
    <w:p w14:paraId="4D56E1E7"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Keebler’s Pie Crusts</w:t>
      </w:r>
      <w:r>
        <w:rPr>
          <w:noProof/>
        </w:rPr>
        <w:t>, 30</w:t>
      </w:r>
    </w:p>
    <w:p w14:paraId="19253848" w14:textId="77777777" w:rsidR="005F4955" w:rsidRDefault="005F4955">
      <w:pPr>
        <w:pStyle w:val="Index2"/>
        <w:tabs>
          <w:tab w:val="right" w:leader="dot" w:pos="4310"/>
        </w:tabs>
        <w:rPr>
          <w:noProof/>
        </w:rPr>
      </w:pPr>
      <w:r w:rsidRPr="003B7989">
        <w:rPr>
          <w:rFonts w:cs="Arial"/>
          <w:noProof/>
          <w:rtl/>
        </w:rPr>
        <w:t>ד</w:t>
      </w:r>
      <w:r>
        <w:rPr>
          <w:noProof/>
        </w:rPr>
        <w:t xml:space="preserve"> Kontos, 32</w:t>
      </w:r>
    </w:p>
    <w:p w14:paraId="43ECE212" w14:textId="77777777" w:rsidR="005F4955" w:rsidRDefault="005F4955">
      <w:pPr>
        <w:pStyle w:val="Index2"/>
        <w:tabs>
          <w:tab w:val="right" w:leader="dot" w:pos="4310"/>
        </w:tabs>
        <w:rPr>
          <w:noProof/>
        </w:rPr>
      </w:pPr>
      <w:r w:rsidRPr="003B7989">
        <w:rPr>
          <w:rFonts w:cs="Arial"/>
          <w:noProof/>
          <w:rtl/>
        </w:rPr>
        <w:t>ד</w:t>
      </w:r>
      <w:r>
        <w:rPr>
          <w:noProof/>
        </w:rPr>
        <w:t xml:space="preserve"> Kravy Dip Dip Crackers, 32</w:t>
      </w:r>
    </w:p>
    <w:p w14:paraId="71A9A40D"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Mrs. Pure’s Ginger Snaps</w:t>
      </w:r>
      <w:r>
        <w:rPr>
          <w:noProof/>
        </w:rPr>
        <w:t>, 35</w:t>
      </w:r>
    </w:p>
    <w:p w14:paraId="14078CEC"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New York Pretzels</w:t>
      </w:r>
      <w:r>
        <w:rPr>
          <w:noProof/>
        </w:rPr>
        <w:t>, 36</w:t>
      </w:r>
    </w:p>
    <w:p w14:paraId="00B5F981"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Old London Crackers</w:t>
      </w:r>
      <w:r>
        <w:rPr>
          <w:noProof/>
        </w:rPr>
        <w:t>, 36</w:t>
      </w:r>
    </w:p>
    <w:p w14:paraId="60316D14"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Old London Melba Toast</w:t>
      </w:r>
      <w:r>
        <w:rPr>
          <w:noProof/>
        </w:rPr>
        <w:t>, 36</w:t>
      </w:r>
    </w:p>
    <w:p w14:paraId="63328057" w14:textId="77777777" w:rsidR="005F4955" w:rsidRDefault="005F4955">
      <w:pPr>
        <w:pStyle w:val="Index2"/>
        <w:tabs>
          <w:tab w:val="right" w:leader="dot" w:pos="4310"/>
        </w:tabs>
        <w:rPr>
          <w:noProof/>
        </w:rPr>
      </w:pPr>
      <w:r w:rsidRPr="003B7989">
        <w:rPr>
          <w:rFonts w:cs="Arial"/>
          <w:noProof/>
          <w:rtl/>
        </w:rPr>
        <w:t>ד</w:t>
      </w:r>
      <w:r>
        <w:rPr>
          <w:noProof/>
        </w:rPr>
        <w:t xml:space="preserve"> Oreo Cookies, 36</w:t>
      </w:r>
    </w:p>
    <w:p w14:paraId="23727A60"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Pennant/Fresh Star Bakeries</w:t>
      </w:r>
      <w:r>
        <w:rPr>
          <w:noProof/>
        </w:rPr>
        <w:t>, 37</w:t>
      </w:r>
    </w:p>
    <w:p w14:paraId="79CD7682" w14:textId="77777777" w:rsidR="005F4955" w:rsidRDefault="005F4955">
      <w:pPr>
        <w:pStyle w:val="Index2"/>
        <w:tabs>
          <w:tab w:val="right" w:leader="dot" w:pos="4310"/>
        </w:tabs>
        <w:rPr>
          <w:noProof/>
        </w:rPr>
      </w:pPr>
      <w:r w:rsidRPr="003B7989">
        <w:rPr>
          <w:rFonts w:cs="Arial"/>
          <w:noProof/>
          <w:rtl/>
        </w:rPr>
        <w:t>ד</w:t>
      </w:r>
      <w:r>
        <w:rPr>
          <w:noProof/>
        </w:rPr>
        <w:t xml:space="preserve"> Stacy’s Pita Chips, 43</w:t>
      </w:r>
    </w:p>
    <w:p w14:paraId="5A485DEC"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Stella D’Oro Products</w:t>
      </w:r>
      <w:r>
        <w:rPr>
          <w:noProof/>
        </w:rPr>
        <w:t>, 43</w:t>
      </w:r>
    </w:p>
    <w:p w14:paraId="25481AF3" w14:textId="77777777" w:rsidR="005F4955" w:rsidRDefault="005F4955">
      <w:pPr>
        <w:pStyle w:val="Index2"/>
        <w:tabs>
          <w:tab w:val="right" w:leader="dot" w:pos="4310"/>
        </w:tabs>
        <w:rPr>
          <w:noProof/>
        </w:rPr>
      </w:pPr>
      <w:r w:rsidRPr="003B7989">
        <w:rPr>
          <w:rFonts w:cs="Arial"/>
          <w:noProof/>
          <w:rtl/>
        </w:rPr>
        <w:t>ד</w:t>
      </w:r>
      <w:r>
        <w:rPr>
          <w:noProof/>
        </w:rPr>
        <w:t xml:space="preserve"> Triscuits Crackers, 44</w:t>
      </w:r>
    </w:p>
    <w:p w14:paraId="5A3EAB8D"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Venus Fat Free Crackers</w:t>
      </w:r>
      <w:r>
        <w:rPr>
          <w:noProof/>
        </w:rPr>
        <w:t>, 46</w:t>
      </w:r>
    </w:p>
    <w:p w14:paraId="314820CE"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Wasa CrispBread</w:t>
      </w:r>
      <w:r>
        <w:rPr>
          <w:noProof/>
        </w:rPr>
        <w:t>, 46</w:t>
      </w:r>
    </w:p>
    <w:p w14:paraId="371F5DD9" w14:textId="77777777" w:rsidR="005F4955" w:rsidRDefault="005F4955">
      <w:pPr>
        <w:pStyle w:val="Index2"/>
        <w:tabs>
          <w:tab w:val="right" w:leader="dot" w:pos="4310"/>
        </w:tabs>
        <w:rPr>
          <w:noProof/>
        </w:rPr>
      </w:pPr>
      <w:r w:rsidRPr="003B7989">
        <w:rPr>
          <w:rFonts w:cs="Arial"/>
          <w:noProof/>
          <w:rtl/>
        </w:rPr>
        <w:t>ד</w:t>
      </w:r>
      <w:r>
        <w:rPr>
          <w:noProof/>
        </w:rPr>
        <w:t xml:space="preserve"> Winco Cookies, 47</w:t>
      </w:r>
    </w:p>
    <w:p w14:paraId="49600D99" w14:textId="77777777" w:rsidR="005F4955" w:rsidRDefault="005F4955">
      <w:pPr>
        <w:pStyle w:val="Index2"/>
        <w:tabs>
          <w:tab w:val="right" w:leader="dot" w:pos="4310"/>
        </w:tabs>
        <w:rPr>
          <w:noProof/>
        </w:rPr>
      </w:pPr>
      <w:r w:rsidRPr="003B7989">
        <w:rPr>
          <w:rFonts w:cs="Arial"/>
          <w:noProof/>
          <w:rtl/>
        </w:rPr>
        <w:t>ד</w:t>
      </w:r>
      <w:r>
        <w:rPr>
          <w:noProof/>
        </w:rPr>
        <w:t xml:space="preserve"> Winco Crackers, 47</w:t>
      </w:r>
    </w:p>
    <w:p w14:paraId="04F6702A"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Won Ton Food Co</w:t>
      </w:r>
      <w:r>
        <w:rPr>
          <w:noProof/>
        </w:rPr>
        <w:t>, 48</w:t>
      </w:r>
    </w:p>
    <w:p w14:paraId="7D39BCF7" w14:textId="77777777" w:rsidR="005F4955" w:rsidRDefault="005F4955">
      <w:pPr>
        <w:pStyle w:val="Index2"/>
        <w:tabs>
          <w:tab w:val="right" w:leader="dot" w:pos="4310"/>
        </w:tabs>
        <w:rPr>
          <w:noProof/>
        </w:rPr>
      </w:pPr>
      <w:r w:rsidRPr="003B7989">
        <w:rPr>
          <w:rFonts w:asciiTheme="majorBidi" w:hAnsiTheme="majorBidi" w:cstheme="majorBidi"/>
          <w:noProof/>
          <w:rtl/>
        </w:rPr>
        <w:t>ס</w:t>
      </w:r>
      <w:r w:rsidRPr="003B7989">
        <w:rPr>
          <w:rFonts w:asciiTheme="majorBidi" w:hAnsiTheme="majorBidi" w:cstheme="majorBidi"/>
          <w:noProof/>
        </w:rPr>
        <w:t xml:space="preserve"> Ezekiel bread</w:t>
      </w:r>
      <w:r>
        <w:rPr>
          <w:noProof/>
        </w:rPr>
        <w:t>, 26</w:t>
      </w:r>
    </w:p>
    <w:p w14:paraId="2B135B66" w14:textId="77777777" w:rsidR="005F4955" w:rsidRDefault="005F4955">
      <w:pPr>
        <w:pStyle w:val="Index1"/>
        <w:tabs>
          <w:tab w:val="right" w:leader="dot" w:pos="4310"/>
        </w:tabs>
        <w:rPr>
          <w:noProof/>
        </w:rPr>
      </w:pPr>
      <w:r w:rsidRPr="003B7989">
        <w:rPr>
          <w:rFonts w:asciiTheme="majorBidi" w:hAnsiTheme="majorBidi" w:cstheme="majorBidi"/>
          <w:b/>
          <w:bCs/>
          <w:noProof/>
        </w:rPr>
        <w:t>Baking Spray</w:t>
      </w:r>
    </w:p>
    <w:p w14:paraId="20A621B6"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Baker’s Joy Baking Spray</w:t>
      </w:r>
      <w:r>
        <w:rPr>
          <w:noProof/>
        </w:rPr>
        <w:t>, 21</w:t>
      </w:r>
    </w:p>
    <w:p w14:paraId="20680BCD"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Crisco Baking Spray</w:t>
      </w:r>
      <w:r>
        <w:rPr>
          <w:noProof/>
        </w:rPr>
        <w:t>, 25</w:t>
      </w:r>
    </w:p>
    <w:p w14:paraId="5299724A"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Glick’s Baking Spray</w:t>
      </w:r>
      <w:r>
        <w:rPr>
          <w:noProof/>
        </w:rPr>
        <w:t>, 28</w:t>
      </w:r>
    </w:p>
    <w:p w14:paraId="63C27146"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Pam Baking Spray</w:t>
      </w:r>
      <w:r>
        <w:rPr>
          <w:noProof/>
        </w:rPr>
        <w:t>, 37</w:t>
      </w:r>
    </w:p>
    <w:p w14:paraId="358075F4" w14:textId="77777777" w:rsidR="005F4955" w:rsidRDefault="005F4955">
      <w:pPr>
        <w:pStyle w:val="Index1"/>
        <w:tabs>
          <w:tab w:val="right" w:leader="dot" w:pos="4310"/>
        </w:tabs>
        <w:rPr>
          <w:noProof/>
        </w:rPr>
      </w:pPr>
      <w:r w:rsidRPr="003B7989">
        <w:rPr>
          <w:rFonts w:asciiTheme="majorBidi" w:hAnsiTheme="majorBidi" w:cstheme="majorBidi"/>
          <w:b/>
          <w:bCs/>
          <w:noProof/>
        </w:rPr>
        <w:lastRenderedPageBreak/>
        <w:t>Barley</w:t>
      </w:r>
    </w:p>
    <w:p w14:paraId="1C39DE38" w14:textId="77777777" w:rsidR="005F4955" w:rsidRDefault="005F4955">
      <w:pPr>
        <w:pStyle w:val="Index2"/>
        <w:tabs>
          <w:tab w:val="right" w:leader="dot" w:pos="4310"/>
        </w:tabs>
        <w:rPr>
          <w:noProof/>
        </w:rPr>
      </w:pPr>
      <w:r w:rsidRPr="003B7989">
        <w:rPr>
          <w:rFonts w:cs="Arial"/>
          <w:noProof/>
          <w:rtl/>
        </w:rPr>
        <w:t>א</w:t>
      </w:r>
      <w:r>
        <w:rPr>
          <w:noProof/>
        </w:rPr>
        <w:t xml:space="preserve"> Benz’s Pearled Barley, 23</w:t>
      </w:r>
    </w:p>
    <w:p w14:paraId="730ED63E"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Gefen Barley</w:t>
      </w:r>
      <w:r>
        <w:rPr>
          <w:noProof/>
        </w:rPr>
        <w:t>, 27</w:t>
      </w:r>
    </w:p>
    <w:p w14:paraId="1B3E08CE" w14:textId="77777777" w:rsidR="005F4955" w:rsidRDefault="005F4955">
      <w:pPr>
        <w:pStyle w:val="Index2"/>
        <w:tabs>
          <w:tab w:val="right" w:leader="dot" w:pos="4310"/>
        </w:tabs>
        <w:rPr>
          <w:noProof/>
        </w:rPr>
      </w:pPr>
      <w:r w:rsidRPr="003B7989">
        <w:rPr>
          <w:rFonts w:cs="Arial"/>
          <w:noProof/>
          <w:rtl/>
        </w:rPr>
        <w:t>א</w:t>
      </w:r>
      <w:r>
        <w:rPr>
          <w:noProof/>
        </w:rPr>
        <w:t xml:space="preserve"> Unger's Barley, 45</w:t>
      </w:r>
    </w:p>
    <w:p w14:paraId="35E4791D"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C &amp; F Barley</w:t>
      </w:r>
      <w:r>
        <w:rPr>
          <w:noProof/>
        </w:rPr>
        <w:t>, 24</w:t>
      </w:r>
    </w:p>
    <w:p w14:paraId="190722CE" w14:textId="77777777" w:rsidR="005F4955" w:rsidRDefault="005F4955">
      <w:pPr>
        <w:pStyle w:val="Index2"/>
        <w:tabs>
          <w:tab w:val="right" w:leader="dot" w:pos="4310"/>
        </w:tabs>
        <w:rPr>
          <w:noProof/>
        </w:rPr>
      </w:pPr>
      <w:r w:rsidRPr="003B7989">
        <w:rPr>
          <w:rFonts w:cs="Arial"/>
          <w:noProof/>
          <w:rtl/>
        </w:rPr>
        <w:t>ד</w:t>
      </w:r>
      <w:r w:rsidRPr="003B7989">
        <w:rPr>
          <w:rFonts w:cs="Arial"/>
          <w:noProof/>
        </w:rPr>
        <w:t xml:space="preserve"> Goya Barley</w:t>
      </w:r>
      <w:r>
        <w:rPr>
          <w:noProof/>
        </w:rPr>
        <w:t>, 28</w:t>
      </w:r>
    </w:p>
    <w:p w14:paraId="41CF0770"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Jack Rabbit Barley</w:t>
      </w:r>
      <w:r>
        <w:rPr>
          <w:noProof/>
        </w:rPr>
        <w:t>, 29</w:t>
      </w:r>
    </w:p>
    <w:p w14:paraId="3E5D1BEB"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Peak Barley</w:t>
      </w:r>
      <w:r>
        <w:rPr>
          <w:noProof/>
        </w:rPr>
        <w:t>, 37</w:t>
      </w:r>
    </w:p>
    <w:p w14:paraId="1504E41C"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Quaker Oats Co. Barley</w:t>
      </w:r>
      <w:r>
        <w:rPr>
          <w:noProof/>
        </w:rPr>
        <w:t>, 39</w:t>
      </w:r>
    </w:p>
    <w:p w14:paraId="77AFC290" w14:textId="77777777" w:rsidR="005F4955" w:rsidRDefault="005F4955">
      <w:pPr>
        <w:pStyle w:val="Index2"/>
        <w:tabs>
          <w:tab w:val="right" w:leader="dot" w:pos="4310"/>
        </w:tabs>
        <w:rPr>
          <w:noProof/>
        </w:rPr>
      </w:pPr>
      <w:r w:rsidRPr="003B7989">
        <w:rPr>
          <w:rFonts w:cs="Arial"/>
          <w:noProof/>
          <w:rtl/>
        </w:rPr>
        <w:t>ד</w:t>
      </w:r>
      <w:r>
        <w:rPr>
          <w:noProof/>
        </w:rPr>
        <w:t xml:space="preserve"> Riverhead barley, 40</w:t>
      </w:r>
    </w:p>
    <w:p w14:paraId="2CC7F797"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Stop &amp; Shop Pearled Barley</w:t>
      </w:r>
      <w:r>
        <w:rPr>
          <w:noProof/>
        </w:rPr>
        <w:t>, 43</w:t>
      </w:r>
    </w:p>
    <w:p w14:paraId="0E721747"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Trinidad Barley</w:t>
      </w:r>
      <w:r>
        <w:rPr>
          <w:noProof/>
        </w:rPr>
        <w:t>, 44</w:t>
      </w:r>
    </w:p>
    <w:p w14:paraId="49F3B3D8" w14:textId="77777777" w:rsidR="005F4955" w:rsidRDefault="005F4955">
      <w:pPr>
        <w:pStyle w:val="Index2"/>
        <w:tabs>
          <w:tab w:val="right" w:leader="dot" w:pos="4310"/>
        </w:tabs>
        <w:rPr>
          <w:noProof/>
        </w:rPr>
      </w:pPr>
      <w:r w:rsidRPr="003B7989">
        <w:rPr>
          <w:rFonts w:cs="Arial"/>
          <w:noProof/>
          <w:rtl/>
        </w:rPr>
        <w:t>ד</w:t>
      </w:r>
      <w:r>
        <w:rPr>
          <w:noProof/>
        </w:rPr>
        <w:t xml:space="preserve"> Winco Pearled Barley, 47</w:t>
      </w:r>
    </w:p>
    <w:p w14:paraId="25473006" w14:textId="77777777" w:rsidR="005F4955" w:rsidRDefault="005F4955">
      <w:pPr>
        <w:pStyle w:val="Index1"/>
        <w:tabs>
          <w:tab w:val="right" w:leader="dot" w:pos="4310"/>
        </w:tabs>
        <w:rPr>
          <w:noProof/>
        </w:rPr>
      </w:pPr>
      <w:r w:rsidRPr="003B7989">
        <w:rPr>
          <w:rFonts w:asciiTheme="majorBidi" w:hAnsiTheme="majorBidi" w:cstheme="majorBidi"/>
          <w:b/>
          <w:bCs/>
          <w:noProof/>
        </w:rPr>
        <w:t>Barley Malt</w:t>
      </w:r>
    </w:p>
    <w:p w14:paraId="370A25C1" w14:textId="77777777" w:rsidR="005F4955" w:rsidRDefault="005F4955">
      <w:pPr>
        <w:pStyle w:val="Index2"/>
        <w:tabs>
          <w:tab w:val="right" w:leader="dot" w:pos="4310"/>
        </w:tabs>
        <w:rPr>
          <w:noProof/>
        </w:rPr>
      </w:pPr>
      <w:r w:rsidRPr="003B7989">
        <w:rPr>
          <w:rFonts w:asciiTheme="majorBidi" w:hAnsiTheme="majorBidi" w:cstheme="majorBidi"/>
          <w:noProof/>
        </w:rPr>
        <w:t>I Barley Malt</w:t>
      </w:r>
      <w:r>
        <w:rPr>
          <w:noProof/>
        </w:rPr>
        <w:t>, 22</w:t>
      </w:r>
    </w:p>
    <w:p w14:paraId="1B573335" w14:textId="77777777" w:rsidR="005F4955" w:rsidRDefault="005F4955">
      <w:pPr>
        <w:pStyle w:val="Index1"/>
        <w:tabs>
          <w:tab w:val="right" w:leader="dot" w:pos="4310"/>
        </w:tabs>
        <w:rPr>
          <w:noProof/>
        </w:rPr>
      </w:pPr>
      <w:r w:rsidRPr="003B7989">
        <w:rPr>
          <w:rFonts w:asciiTheme="majorBidi" w:hAnsiTheme="majorBidi" w:cstheme="majorBidi"/>
          <w:b/>
          <w:bCs/>
          <w:noProof/>
        </w:rPr>
        <w:t>Beer</w:t>
      </w:r>
    </w:p>
    <w:p w14:paraId="7B5446C7" w14:textId="77777777" w:rsidR="005F4955" w:rsidRDefault="005F4955">
      <w:pPr>
        <w:pStyle w:val="Index2"/>
        <w:tabs>
          <w:tab w:val="right" w:leader="dot" w:pos="4310"/>
        </w:tabs>
        <w:rPr>
          <w:noProof/>
        </w:rPr>
      </w:pPr>
      <w:r w:rsidRPr="003B7989">
        <w:rPr>
          <w:rFonts w:cs="Arial"/>
          <w:noProof/>
          <w:rtl/>
        </w:rPr>
        <w:t>א</w:t>
      </w:r>
      <w:r>
        <w:rPr>
          <w:noProof/>
        </w:rPr>
        <w:t xml:space="preserve"> Corona Beer, 24</w:t>
      </w:r>
    </w:p>
    <w:p w14:paraId="6B2C27EB" w14:textId="77777777" w:rsidR="005F4955" w:rsidRDefault="005F4955">
      <w:pPr>
        <w:pStyle w:val="Index2"/>
        <w:tabs>
          <w:tab w:val="right" w:leader="dot" w:pos="4310"/>
        </w:tabs>
        <w:rPr>
          <w:noProof/>
        </w:rPr>
      </w:pPr>
      <w:r w:rsidRPr="003B7989">
        <w:rPr>
          <w:rFonts w:cs="Arial"/>
          <w:noProof/>
          <w:rtl/>
        </w:rPr>
        <w:t>ב</w:t>
      </w:r>
      <w:r>
        <w:rPr>
          <w:noProof/>
        </w:rPr>
        <w:t xml:space="preserve"> 1664 Blanc, 29</w:t>
      </w:r>
    </w:p>
    <w:p w14:paraId="1804444E" w14:textId="77777777" w:rsidR="005F4955" w:rsidRDefault="005F4955">
      <w:pPr>
        <w:pStyle w:val="Index2"/>
        <w:tabs>
          <w:tab w:val="right" w:leader="dot" w:pos="4310"/>
        </w:tabs>
        <w:rPr>
          <w:noProof/>
        </w:rPr>
      </w:pPr>
      <w:r w:rsidRPr="003B7989">
        <w:rPr>
          <w:rFonts w:cs="Arial"/>
          <w:noProof/>
          <w:rtl/>
        </w:rPr>
        <w:t>ב</w:t>
      </w:r>
      <w:r>
        <w:rPr>
          <w:noProof/>
        </w:rPr>
        <w:t xml:space="preserve"> Carlsberg Beer, 29</w:t>
      </w:r>
    </w:p>
    <w:p w14:paraId="76BD2765" w14:textId="77777777" w:rsidR="005F4955" w:rsidRDefault="005F4955">
      <w:pPr>
        <w:pStyle w:val="Index2"/>
        <w:tabs>
          <w:tab w:val="right" w:leader="dot" w:pos="4310"/>
        </w:tabs>
        <w:rPr>
          <w:noProof/>
        </w:rPr>
      </w:pPr>
      <w:r w:rsidRPr="003B7989">
        <w:rPr>
          <w:rFonts w:cs="Arial"/>
          <w:noProof/>
          <w:rtl/>
        </w:rPr>
        <w:t>ב</w:t>
      </w:r>
      <w:r>
        <w:rPr>
          <w:noProof/>
        </w:rPr>
        <w:t xml:space="preserve"> Holsten Beer, 29</w:t>
      </w:r>
    </w:p>
    <w:p w14:paraId="519D3D55" w14:textId="77777777" w:rsidR="005F4955" w:rsidRDefault="005F4955">
      <w:pPr>
        <w:pStyle w:val="Index2"/>
        <w:tabs>
          <w:tab w:val="right" w:leader="dot" w:pos="4310"/>
        </w:tabs>
        <w:rPr>
          <w:noProof/>
        </w:rPr>
      </w:pPr>
      <w:r w:rsidRPr="003B7989">
        <w:rPr>
          <w:rFonts w:cs="Arial"/>
          <w:noProof/>
          <w:rtl/>
        </w:rPr>
        <w:t>ב</w:t>
      </w:r>
      <w:r>
        <w:rPr>
          <w:noProof/>
        </w:rPr>
        <w:t xml:space="preserve"> Israel Beer Breweries, 29</w:t>
      </w:r>
    </w:p>
    <w:p w14:paraId="1846D899" w14:textId="77777777" w:rsidR="005F4955" w:rsidRDefault="005F4955">
      <w:pPr>
        <w:pStyle w:val="Index2"/>
        <w:tabs>
          <w:tab w:val="right" w:leader="dot" w:pos="4310"/>
        </w:tabs>
        <w:rPr>
          <w:noProof/>
        </w:rPr>
      </w:pPr>
      <w:r w:rsidRPr="003B7989">
        <w:rPr>
          <w:rFonts w:cs="Arial"/>
          <w:noProof/>
          <w:rtl/>
        </w:rPr>
        <w:t>ב</w:t>
      </w:r>
      <w:r>
        <w:rPr>
          <w:noProof/>
        </w:rPr>
        <w:t xml:space="preserve"> Malty Beer, 29</w:t>
      </w:r>
    </w:p>
    <w:p w14:paraId="70F01C94" w14:textId="77777777" w:rsidR="005F4955" w:rsidRDefault="005F4955">
      <w:pPr>
        <w:pStyle w:val="Index2"/>
        <w:tabs>
          <w:tab w:val="right" w:leader="dot" w:pos="4310"/>
        </w:tabs>
        <w:rPr>
          <w:noProof/>
        </w:rPr>
      </w:pPr>
      <w:r w:rsidRPr="003B7989">
        <w:rPr>
          <w:rFonts w:cs="Arial"/>
          <w:noProof/>
          <w:rtl/>
        </w:rPr>
        <w:t>ב</w:t>
      </w:r>
      <w:r>
        <w:rPr>
          <w:noProof/>
        </w:rPr>
        <w:t xml:space="preserve"> Stela Artois Beer, 29</w:t>
      </w:r>
    </w:p>
    <w:p w14:paraId="4685400B" w14:textId="77777777" w:rsidR="005F4955" w:rsidRDefault="005F4955">
      <w:pPr>
        <w:pStyle w:val="Index2"/>
        <w:tabs>
          <w:tab w:val="right" w:leader="dot" w:pos="4310"/>
        </w:tabs>
        <w:rPr>
          <w:noProof/>
        </w:rPr>
      </w:pPr>
      <w:r w:rsidRPr="003B7989">
        <w:rPr>
          <w:rFonts w:cs="Arial"/>
          <w:noProof/>
          <w:rtl/>
        </w:rPr>
        <w:t>ב</w:t>
      </w:r>
      <w:r>
        <w:rPr>
          <w:noProof/>
        </w:rPr>
        <w:t xml:space="preserve"> Tuborg Beer, 29</w:t>
      </w:r>
    </w:p>
    <w:p w14:paraId="00F6BD97"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Beer</w:t>
      </w:r>
      <w:r>
        <w:rPr>
          <w:noProof/>
        </w:rPr>
        <w:t>, 23</w:t>
      </w:r>
    </w:p>
    <w:p w14:paraId="14D40A4C"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Budweiser Beer</w:t>
      </w:r>
      <w:r>
        <w:rPr>
          <w:noProof/>
        </w:rPr>
        <w:t>, 24</w:t>
      </w:r>
    </w:p>
    <w:p w14:paraId="259BC12E"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Coors Beer</w:t>
      </w:r>
      <w:r>
        <w:rPr>
          <w:noProof/>
        </w:rPr>
        <w:t>, 24</w:t>
      </w:r>
    </w:p>
    <w:p w14:paraId="634ED032"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Heiniken Beer</w:t>
      </w:r>
      <w:r>
        <w:rPr>
          <w:noProof/>
        </w:rPr>
        <w:t>, 29</w:t>
      </w:r>
    </w:p>
    <w:p w14:paraId="6196057C"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Miller Brewing Co</w:t>
      </w:r>
      <w:r>
        <w:rPr>
          <w:noProof/>
        </w:rPr>
        <w:t>, 35</w:t>
      </w:r>
    </w:p>
    <w:p w14:paraId="535D5D2F"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Pabst Brewing Co.</w:t>
      </w:r>
      <w:r>
        <w:rPr>
          <w:noProof/>
        </w:rPr>
        <w:t>, 37</w:t>
      </w:r>
    </w:p>
    <w:p w14:paraId="3FCCA692"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Schaefer Brewing Co</w:t>
      </w:r>
      <w:r>
        <w:rPr>
          <w:noProof/>
        </w:rPr>
        <w:t>, 41</w:t>
      </w:r>
    </w:p>
    <w:p w14:paraId="291F085B" w14:textId="77777777" w:rsidR="005F4955" w:rsidRDefault="005F4955">
      <w:pPr>
        <w:pStyle w:val="Index1"/>
        <w:tabs>
          <w:tab w:val="right" w:leader="dot" w:pos="4310"/>
        </w:tabs>
        <w:rPr>
          <w:noProof/>
        </w:rPr>
      </w:pPr>
      <w:r w:rsidRPr="003B7989">
        <w:rPr>
          <w:rFonts w:asciiTheme="majorBidi" w:hAnsiTheme="majorBidi" w:cstheme="majorBidi"/>
          <w:b/>
          <w:bCs/>
          <w:noProof/>
        </w:rPr>
        <w:t>Bread Crumbs</w:t>
      </w:r>
    </w:p>
    <w:p w14:paraId="26905251" w14:textId="77777777" w:rsidR="005F4955" w:rsidRDefault="005F4955">
      <w:pPr>
        <w:pStyle w:val="Index2"/>
        <w:tabs>
          <w:tab w:val="right" w:leader="dot" w:pos="4310"/>
        </w:tabs>
        <w:rPr>
          <w:noProof/>
        </w:rPr>
      </w:pPr>
      <w:r w:rsidRPr="003B7989">
        <w:rPr>
          <w:rFonts w:asciiTheme="majorBidi" w:hAnsiTheme="majorBidi" w:cstheme="majorBidi" w:hint="cs"/>
          <w:noProof/>
          <w:rtl/>
        </w:rPr>
        <w:t>אּ</w:t>
      </w:r>
      <w:r w:rsidRPr="003B7989">
        <w:rPr>
          <w:rFonts w:asciiTheme="majorBidi" w:hAnsiTheme="majorBidi" w:cstheme="majorBidi"/>
          <w:noProof/>
        </w:rPr>
        <w:t xml:space="preserve"> Btam Bread Crumbs</w:t>
      </w:r>
      <w:r>
        <w:rPr>
          <w:noProof/>
        </w:rPr>
        <w:t>, 24</w:t>
      </w:r>
    </w:p>
    <w:p w14:paraId="09B2BD4E"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Gefen Bread Crumbs</w:t>
      </w:r>
      <w:r>
        <w:rPr>
          <w:noProof/>
        </w:rPr>
        <w:t>, 27</w:t>
      </w:r>
    </w:p>
    <w:p w14:paraId="2914FE94" w14:textId="77777777" w:rsidR="005F4955" w:rsidRDefault="005F4955">
      <w:pPr>
        <w:pStyle w:val="Index2"/>
        <w:tabs>
          <w:tab w:val="right" w:leader="dot" w:pos="4310"/>
        </w:tabs>
        <w:rPr>
          <w:noProof/>
        </w:rPr>
      </w:pPr>
      <w:r w:rsidRPr="003B7989">
        <w:rPr>
          <w:rFonts w:cs="Arial"/>
          <w:noProof/>
          <w:rtl/>
        </w:rPr>
        <w:t>א</w:t>
      </w:r>
      <w:r>
        <w:rPr>
          <w:noProof/>
        </w:rPr>
        <w:t xml:space="preserve"> Lieber’s Bread Crumbs, 32</w:t>
      </w:r>
    </w:p>
    <w:p w14:paraId="257731CF"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Osem Bread Crumbs</w:t>
      </w:r>
      <w:r>
        <w:rPr>
          <w:noProof/>
        </w:rPr>
        <w:t>, 37</w:t>
      </w:r>
    </w:p>
    <w:p w14:paraId="68BE94F5" w14:textId="77777777" w:rsidR="005F4955" w:rsidRDefault="005F4955">
      <w:pPr>
        <w:pStyle w:val="Index2"/>
        <w:tabs>
          <w:tab w:val="right" w:leader="dot" w:pos="4310"/>
        </w:tabs>
        <w:rPr>
          <w:noProof/>
        </w:rPr>
      </w:pPr>
      <w:r w:rsidRPr="003B7989">
        <w:rPr>
          <w:rFonts w:cs="Arial"/>
          <w:noProof/>
          <w:rtl/>
        </w:rPr>
        <w:t>א</w:t>
      </w:r>
      <w:r>
        <w:rPr>
          <w:noProof/>
        </w:rPr>
        <w:t xml:space="preserve"> Unger’s Bread Crumbs, 45</w:t>
      </w:r>
    </w:p>
    <w:p w14:paraId="72657522" w14:textId="77777777" w:rsidR="005F4955" w:rsidRDefault="005F4955">
      <w:pPr>
        <w:pStyle w:val="Index2"/>
        <w:tabs>
          <w:tab w:val="right" w:leader="dot" w:pos="4310"/>
        </w:tabs>
        <w:rPr>
          <w:noProof/>
        </w:rPr>
      </w:pPr>
      <w:r w:rsidRPr="003B7989">
        <w:rPr>
          <w:rFonts w:asciiTheme="majorBidi" w:hAnsiTheme="majorBidi" w:cstheme="majorBidi"/>
          <w:noProof/>
          <w:rtl/>
        </w:rPr>
        <w:t>ב</w:t>
      </w:r>
      <w:r w:rsidRPr="003B7989">
        <w:rPr>
          <w:rFonts w:asciiTheme="majorBidi" w:hAnsiTheme="majorBidi" w:cstheme="majorBidi"/>
          <w:noProof/>
        </w:rPr>
        <w:t xml:space="preserve"> Kineret Bread Crumbs</w:t>
      </w:r>
      <w:r>
        <w:rPr>
          <w:noProof/>
        </w:rPr>
        <w:t>, 31</w:t>
      </w:r>
    </w:p>
    <w:p w14:paraId="394B9C67" w14:textId="77777777" w:rsidR="005F4955" w:rsidRDefault="005F4955">
      <w:pPr>
        <w:pStyle w:val="Index2"/>
        <w:tabs>
          <w:tab w:val="right" w:leader="dot" w:pos="4310"/>
        </w:tabs>
        <w:rPr>
          <w:noProof/>
        </w:rPr>
      </w:pPr>
      <w:r w:rsidRPr="003B7989">
        <w:rPr>
          <w:rFonts w:asciiTheme="majorBidi" w:hAnsiTheme="majorBidi" w:cstheme="majorBidi"/>
          <w:b/>
          <w:bCs/>
          <w:noProof/>
          <w:rtl/>
        </w:rPr>
        <w:t>ב</w:t>
      </w:r>
      <w:r w:rsidRPr="003B7989">
        <w:rPr>
          <w:rFonts w:asciiTheme="majorBidi" w:hAnsiTheme="majorBidi" w:cstheme="majorBidi"/>
          <w:noProof/>
        </w:rPr>
        <w:t>B’Gan Bread Crumbs</w:t>
      </w:r>
      <w:r>
        <w:rPr>
          <w:noProof/>
        </w:rPr>
        <w:t>, 21</w:t>
      </w:r>
    </w:p>
    <w:p w14:paraId="24BBE96C"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Jason Bread Crumbs</w:t>
      </w:r>
      <w:r>
        <w:rPr>
          <w:noProof/>
        </w:rPr>
        <w:t>, 29</w:t>
      </w:r>
    </w:p>
    <w:p w14:paraId="57F68B15"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Kellogs Corn Flake Crumbs</w:t>
      </w:r>
      <w:r>
        <w:rPr>
          <w:noProof/>
        </w:rPr>
        <w:t>, 30</w:t>
      </w:r>
    </w:p>
    <w:p w14:paraId="28427CF9"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Panko Bread Crumbs</w:t>
      </w:r>
      <w:r>
        <w:rPr>
          <w:noProof/>
        </w:rPr>
        <w:t>, 37</w:t>
      </w:r>
    </w:p>
    <w:p w14:paraId="19C115DB"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Taanug Corn Flake Crumbs</w:t>
      </w:r>
      <w:r>
        <w:rPr>
          <w:noProof/>
        </w:rPr>
        <w:t>, 43</w:t>
      </w:r>
    </w:p>
    <w:p w14:paraId="1F702B48" w14:textId="77777777" w:rsidR="005F4955" w:rsidRDefault="005F4955">
      <w:pPr>
        <w:pStyle w:val="Index1"/>
        <w:tabs>
          <w:tab w:val="right" w:leader="dot" w:pos="4310"/>
        </w:tabs>
        <w:rPr>
          <w:noProof/>
        </w:rPr>
      </w:pPr>
      <w:r w:rsidRPr="003B7989">
        <w:rPr>
          <w:rFonts w:asciiTheme="majorBidi" w:hAnsiTheme="majorBidi" w:cstheme="majorBidi"/>
          <w:b/>
          <w:bCs/>
          <w:noProof/>
        </w:rPr>
        <w:t>Cake Mixes</w:t>
      </w:r>
    </w:p>
    <w:p w14:paraId="2D392FE4"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B’Gan Cake Mixes</w:t>
      </w:r>
      <w:r>
        <w:rPr>
          <w:noProof/>
        </w:rPr>
        <w:t>, 21</w:t>
      </w:r>
    </w:p>
    <w:p w14:paraId="05EF034A"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Gefen Cake and Cookie Mixes</w:t>
      </w:r>
      <w:r>
        <w:rPr>
          <w:noProof/>
        </w:rPr>
        <w:t>, 27</w:t>
      </w:r>
    </w:p>
    <w:p w14:paraId="3D5DEFF8" w14:textId="77777777" w:rsidR="005F4955" w:rsidRDefault="005F4955">
      <w:pPr>
        <w:pStyle w:val="Index2"/>
        <w:tabs>
          <w:tab w:val="right" w:leader="dot" w:pos="4310"/>
        </w:tabs>
        <w:rPr>
          <w:noProof/>
        </w:rPr>
      </w:pPr>
      <w:r w:rsidRPr="003B7989">
        <w:rPr>
          <w:rFonts w:asciiTheme="majorBidi" w:hAnsiTheme="majorBidi" w:cstheme="majorBidi" w:hint="cs"/>
          <w:noProof/>
          <w:rtl/>
        </w:rPr>
        <w:t>אּ</w:t>
      </w:r>
      <w:r w:rsidRPr="003B7989">
        <w:rPr>
          <w:rFonts w:asciiTheme="majorBidi" w:hAnsiTheme="majorBidi" w:cstheme="majorBidi"/>
          <w:noProof/>
        </w:rPr>
        <w:t xml:space="preserve"> Manischewitz Cake Mixes</w:t>
      </w:r>
      <w:r>
        <w:rPr>
          <w:noProof/>
        </w:rPr>
        <w:t>, 34</w:t>
      </w:r>
    </w:p>
    <w:p w14:paraId="57CBDEE0"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Sara’s Muffin Mix</w:t>
      </w:r>
      <w:r>
        <w:rPr>
          <w:noProof/>
        </w:rPr>
        <w:t>, 41</w:t>
      </w:r>
    </w:p>
    <w:p w14:paraId="433212CA"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Betty Crocker Cake Mixes</w:t>
      </w:r>
      <w:r>
        <w:rPr>
          <w:noProof/>
        </w:rPr>
        <w:t>, 23</w:t>
      </w:r>
    </w:p>
    <w:p w14:paraId="730799EF"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Duncan Hines</w:t>
      </w:r>
      <w:r>
        <w:rPr>
          <w:noProof/>
        </w:rPr>
        <w:t>, 25</w:t>
      </w:r>
    </w:p>
    <w:p w14:paraId="05A95BC4" w14:textId="77777777" w:rsidR="005F4955" w:rsidRDefault="005F4955">
      <w:pPr>
        <w:pStyle w:val="Index1"/>
        <w:tabs>
          <w:tab w:val="right" w:leader="dot" w:pos="4310"/>
        </w:tabs>
        <w:rPr>
          <w:noProof/>
        </w:rPr>
      </w:pPr>
      <w:r w:rsidRPr="003B7989">
        <w:rPr>
          <w:rFonts w:asciiTheme="majorBidi" w:hAnsiTheme="majorBidi" w:cstheme="majorBidi"/>
          <w:b/>
          <w:bCs/>
          <w:noProof/>
        </w:rPr>
        <w:t>Candies</w:t>
      </w:r>
    </w:p>
    <w:p w14:paraId="4D321E15" w14:textId="77777777" w:rsidR="005F4955" w:rsidRDefault="005F4955">
      <w:pPr>
        <w:pStyle w:val="Index2"/>
        <w:tabs>
          <w:tab w:val="right" w:leader="dot" w:pos="4310"/>
        </w:tabs>
        <w:rPr>
          <w:noProof/>
        </w:rPr>
      </w:pPr>
      <w:r w:rsidRPr="003B7989">
        <w:rPr>
          <w:rFonts w:cs="Arial"/>
          <w:noProof/>
          <w:rtl/>
        </w:rPr>
        <w:t>ב</w:t>
      </w:r>
      <w:r>
        <w:rPr>
          <w:noProof/>
        </w:rPr>
        <w:t xml:space="preserve"> Blok Chocolatier, 23</w:t>
      </w:r>
    </w:p>
    <w:p w14:paraId="16B8E818" w14:textId="77777777" w:rsidR="005F4955" w:rsidRDefault="005F4955">
      <w:pPr>
        <w:pStyle w:val="Index2"/>
        <w:tabs>
          <w:tab w:val="right" w:leader="dot" w:pos="4310"/>
        </w:tabs>
        <w:rPr>
          <w:noProof/>
        </w:rPr>
      </w:pPr>
      <w:r w:rsidRPr="003B7989">
        <w:rPr>
          <w:rFonts w:cs="Arial"/>
          <w:noProof/>
          <w:rtl/>
        </w:rPr>
        <w:t>ב</w:t>
      </w:r>
      <w:r>
        <w:rPr>
          <w:noProof/>
        </w:rPr>
        <w:t xml:space="preserve"> Le Chocolate, 32</w:t>
      </w:r>
    </w:p>
    <w:p w14:paraId="4EAC99BD"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Darell Lee Licorice</w:t>
      </w:r>
      <w:r>
        <w:rPr>
          <w:noProof/>
        </w:rPr>
        <w:t>, 25</w:t>
      </w:r>
    </w:p>
    <w:p w14:paraId="4E92CA44"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Joray Fruit Rollups</w:t>
      </w:r>
      <w:r>
        <w:rPr>
          <w:noProof/>
        </w:rPr>
        <w:t>, 29</w:t>
      </w:r>
    </w:p>
    <w:p w14:paraId="70666E0A"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Twizzlers</w:t>
      </w:r>
      <w:r>
        <w:rPr>
          <w:noProof/>
        </w:rPr>
        <w:t>, 44</w:t>
      </w:r>
    </w:p>
    <w:p w14:paraId="24985F95" w14:textId="77777777" w:rsidR="005F4955" w:rsidRDefault="005F4955">
      <w:pPr>
        <w:pStyle w:val="Index1"/>
        <w:tabs>
          <w:tab w:val="right" w:leader="dot" w:pos="4310"/>
        </w:tabs>
        <w:rPr>
          <w:noProof/>
        </w:rPr>
      </w:pPr>
      <w:r w:rsidRPr="003B7989">
        <w:rPr>
          <w:rFonts w:asciiTheme="majorBidi" w:hAnsiTheme="majorBidi" w:cstheme="majorBidi"/>
          <w:b/>
          <w:bCs/>
          <w:noProof/>
        </w:rPr>
        <w:t>Cereals</w:t>
      </w:r>
    </w:p>
    <w:p w14:paraId="0497AAFA"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Grab 1 Bars</w:t>
      </w:r>
      <w:r>
        <w:rPr>
          <w:noProof/>
        </w:rPr>
        <w:t>, 28</w:t>
      </w:r>
    </w:p>
    <w:p w14:paraId="4986F61D"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Kedem Cereal Bars</w:t>
      </w:r>
      <w:r>
        <w:rPr>
          <w:noProof/>
        </w:rPr>
        <w:t>, 30</w:t>
      </w:r>
    </w:p>
    <w:p w14:paraId="599C8057"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Kosher Mills Hot and Cold Cereals</w:t>
      </w:r>
      <w:r>
        <w:rPr>
          <w:noProof/>
        </w:rPr>
        <w:t>, 32</w:t>
      </w:r>
    </w:p>
    <w:p w14:paraId="63F46039"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Shibolim Oats</w:t>
      </w:r>
      <w:r>
        <w:rPr>
          <w:noProof/>
        </w:rPr>
        <w:t>, 41</w:t>
      </w:r>
    </w:p>
    <w:p w14:paraId="311C43A6"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Vered Cereals</w:t>
      </w:r>
      <w:r>
        <w:rPr>
          <w:noProof/>
        </w:rPr>
        <w:t>, 46</w:t>
      </w:r>
    </w:p>
    <w:p w14:paraId="245C0216" w14:textId="77777777" w:rsidR="005F4955" w:rsidRDefault="005F4955">
      <w:pPr>
        <w:pStyle w:val="Index2"/>
        <w:tabs>
          <w:tab w:val="right" w:leader="dot" w:pos="4310"/>
        </w:tabs>
        <w:rPr>
          <w:noProof/>
        </w:rPr>
      </w:pPr>
      <w:r w:rsidRPr="003B7989">
        <w:rPr>
          <w:rFonts w:asciiTheme="majorBidi" w:hAnsiTheme="majorBidi" w:cstheme="majorBidi"/>
          <w:noProof/>
          <w:rtl/>
        </w:rPr>
        <w:t>ב</w:t>
      </w:r>
      <w:r w:rsidRPr="003B7989">
        <w:rPr>
          <w:rFonts w:asciiTheme="majorBidi" w:hAnsiTheme="majorBidi" w:cstheme="majorBidi"/>
          <w:noProof/>
        </w:rPr>
        <w:t xml:space="preserve"> Gefen Cereal</w:t>
      </w:r>
      <w:r>
        <w:rPr>
          <w:noProof/>
        </w:rPr>
        <w:t>, 27</w:t>
      </w:r>
    </w:p>
    <w:p w14:paraId="78C8C41B" w14:textId="77777777" w:rsidR="005F4955" w:rsidRDefault="005F4955">
      <w:pPr>
        <w:pStyle w:val="Index2"/>
        <w:tabs>
          <w:tab w:val="right" w:leader="dot" w:pos="4310"/>
        </w:tabs>
        <w:rPr>
          <w:noProof/>
        </w:rPr>
      </w:pPr>
      <w:r w:rsidRPr="003B7989">
        <w:rPr>
          <w:rFonts w:asciiTheme="majorBidi" w:hAnsiTheme="majorBidi" w:cstheme="majorBidi"/>
          <w:noProof/>
          <w:rtl/>
        </w:rPr>
        <w:t>ב</w:t>
      </w:r>
      <w:r w:rsidRPr="003B7989">
        <w:rPr>
          <w:rFonts w:asciiTheme="majorBidi" w:hAnsiTheme="majorBidi" w:cstheme="majorBidi"/>
          <w:noProof/>
        </w:rPr>
        <w:t xml:space="preserve"> Kemach Cereals</w:t>
      </w:r>
      <w:r>
        <w:rPr>
          <w:noProof/>
        </w:rPr>
        <w:t>, 31</w:t>
      </w:r>
    </w:p>
    <w:p w14:paraId="49182FE7"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Abraham’s Crispy Os cereal</w:t>
      </w:r>
      <w:r>
        <w:rPr>
          <w:noProof/>
        </w:rPr>
        <w:t>, 25</w:t>
      </w:r>
    </w:p>
    <w:p w14:paraId="3FF28091"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Alpen Cereal</w:t>
      </w:r>
      <w:r>
        <w:rPr>
          <w:noProof/>
        </w:rPr>
        <w:t>, 20</w:t>
      </w:r>
    </w:p>
    <w:p w14:paraId="553B17BC"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Arrowhead Mills Cereals</w:t>
      </w:r>
      <w:r>
        <w:rPr>
          <w:noProof/>
        </w:rPr>
        <w:t>, 20</w:t>
      </w:r>
    </w:p>
    <w:p w14:paraId="570A7810"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Arrowhead Mills Vital Wheat Gluten</w:t>
      </w:r>
      <w:r>
        <w:rPr>
          <w:noProof/>
        </w:rPr>
        <w:t>, 20</w:t>
      </w:r>
    </w:p>
    <w:p w14:paraId="47ACE5D0"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Attune Foods Cereals</w:t>
      </w:r>
      <w:r>
        <w:rPr>
          <w:noProof/>
        </w:rPr>
        <w:t>, 21</w:t>
      </w:r>
    </w:p>
    <w:p w14:paraId="4EF93AE6"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Barbara Cereals</w:t>
      </w:r>
      <w:r>
        <w:rPr>
          <w:noProof/>
        </w:rPr>
        <w:t>, 22</w:t>
      </w:r>
    </w:p>
    <w:p w14:paraId="4A555754"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Bear Naked Granola</w:t>
      </w:r>
      <w:r>
        <w:rPr>
          <w:noProof/>
        </w:rPr>
        <w:t>, 22</w:t>
      </w:r>
    </w:p>
    <w:p w14:paraId="4704202F"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Bob’s Red Mills Cereals</w:t>
      </w:r>
      <w:r>
        <w:rPr>
          <w:noProof/>
        </w:rPr>
        <w:t>, 23</w:t>
      </w:r>
    </w:p>
    <w:p w14:paraId="04538FC8"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Cascadian Farms Cereals</w:t>
      </w:r>
      <w:r>
        <w:rPr>
          <w:noProof/>
        </w:rPr>
        <w:t>, 24</w:t>
      </w:r>
    </w:p>
    <w:p w14:paraId="14BFA3EE"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Cream of Wheat Farina</w:t>
      </w:r>
      <w:r>
        <w:rPr>
          <w:noProof/>
        </w:rPr>
        <w:t>, 25</w:t>
      </w:r>
    </w:p>
    <w:p w14:paraId="1700A4C0"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EnviroKidz Cereals</w:t>
      </w:r>
      <w:r>
        <w:rPr>
          <w:noProof/>
        </w:rPr>
        <w:t>, 26</w:t>
      </w:r>
    </w:p>
    <w:p w14:paraId="0EBD1193"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Erewhon Cereals</w:t>
      </w:r>
      <w:r>
        <w:rPr>
          <w:noProof/>
        </w:rPr>
        <w:t>, 26</w:t>
      </w:r>
    </w:p>
    <w:p w14:paraId="0657F43F"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Farina Mills</w:t>
      </w:r>
      <w:r>
        <w:rPr>
          <w:noProof/>
        </w:rPr>
        <w:t>, 26</w:t>
      </w:r>
    </w:p>
    <w:p w14:paraId="7741BF11"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Fiber1 Chewy Snack Bars</w:t>
      </w:r>
      <w:r>
        <w:rPr>
          <w:noProof/>
        </w:rPr>
        <w:t>, 26</w:t>
      </w:r>
    </w:p>
    <w:p w14:paraId="304BF97F"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Gold Confections Granola Bars</w:t>
      </w:r>
      <w:r>
        <w:rPr>
          <w:noProof/>
        </w:rPr>
        <w:t>, 28</w:t>
      </w:r>
    </w:p>
    <w:p w14:paraId="6DAF3C99"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Good N’ Hearty Cereals</w:t>
      </w:r>
      <w:r>
        <w:rPr>
          <w:noProof/>
        </w:rPr>
        <w:t>, 28</w:t>
      </w:r>
    </w:p>
    <w:p w14:paraId="76B4B403"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Hodgson Mills Cereals</w:t>
      </w:r>
      <w:r>
        <w:rPr>
          <w:noProof/>
        </w:rPr>
        <w:t>, 29</w:t>
      </w:r>
    </w:p>
    <w:p w14:paraId="0D6ACFCE"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Hodgson Mills Vital Wheat Gluten</w:t>
      </w:r>
      <w:r>
        <w:rPr>
          <w:noProof/>
        </w:rPr>
        <w:t>, 29</w:t>
      </w:r>
    </w:p>
    <w:p w14:paraId="55B2B6ED"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Kashi Cereals</w:t>
      </w:r>
      <w:r>
        <w:rPr>
          <w:noProof/>
        </w:rPr>
        <w:t>, 30</w:t>
      </w:r>
    </w:p>
    <w:p w14:paraId="44207891"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Kellogs Cereals</w:t>
      </w:r>
      <w:r>
        <w:rPr>
          <w:noProof/>
        </w:rPr>
        <w:t>, 30</w:t>
      </w:r>
    </w:p>
    <w:p w14:paraId="2CBE1DAE"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KIND Healthy Grains Granola Bars</w:t>
      </w:r>
      <w:r>
        <w:rPr>
          <w:noProof/>
        </w:rPr>
        <w:t>, 31</w:t>
      </w:r>
    </w:p>
    <w:p w14:paraId="14856F3C"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Krasdale Oats Cereal</w:t>
      </w:r>
      <w:r>
        <w:rPr>
          <w:noProof/>
        </w:rPr>
        <w:t>, 32</w:t>
      </w:r>
    </w:p>
    <w:p w14:paraId="5E090E29"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Kretschmer Wheat Germ</w:t>
      </w:r>
      <w:r>
        <w:rPr>
          <w:noProof/>
        </w:rPr>
        <w:t>, 32</w:t>
      </w:r>
    </w:p>
    <w:p w14:paraId="1C713208"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Maltex Cereals</w:t>
      </w:r>
      <w:r>
        <w:rPr>
          <w:noProof/>
        </w:rPr>
        <w:t>, 33</w:t>
      </w:r>
    </w:p>
    <w:p w14:paraId="3D992F67"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Malt-O-Meal Cereals</w:t>
      </w:r>
      <w:r>
        <w:rPr>
          <w:noProof/>
        </w:rPr>
        <w:t>, 33</w:t>
      </w:r>
    </w:p>
    <w:p w14:paraId="38BC5BBC"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Maypo Oats</w:t>
      </w:r>
      <w:r>
        <w:rPr>
          <w:noProof/>
        </w:rPr>
        <w:t>, 34</w:t>
      </w:r>
    </w:p>
    <w:p w14:paraId="2D18028E"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Millville Oatmeal</w:t>
      </w:r>
      <w:r>
        <w:rPr>
          <w:noProof/>
        </w:rPr>
        <w:t>, 35</w:t>
      </w:r>
    </w:p>
    <w:p w14:paraId="0D26D177"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Mother’s Cereals</w:t>
      </w:r>
      <w:r>
        <w:rPr>
          <w:noProof/>
        </w:rPr>
        <w:t>, 35</w:t>
      </w:r>
    </w:p>
    <w:p w14:paraId="253E6779"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Mother’s Wheat Germ</w:t>
      </w:r>
      <w:r>
        <w:rPr>
          <w:noProof/>
        </w:rPr>
        <w:t>, 35</w:t>
      </w:r>
    </w:p>
    <w:p w14:paraId="66144AFF"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Nature Valley Granola Bars</w:t>
      </w:r>
      <w:r>
        <w:rPr>
          <w:noProof/>
        </w:rPr>
        <w:t>, 35</w:t>
      </w:r>
    </w:p>
    <w:p w14:paraId="338E01C3" w14:textId="77777777" w:rsidR="005F4955" w:rsidRDefault="005F4955">
      <w:pPr>
        <w:pStyle w:val="Index2"/>
        <w:tabs>
          <w:tab w:val="right" w:leader="dot" w:pos="4310"/>
        </w:tabs>
        <w:rPr>
          <w:noProof/>
        </w:rPr>
      </w:pPr>
      <w:r w:rsidRPr="003B7989">
        <w:rPr>
          <w:rFonts w:asciiTheme="majorBidi" w:hAnsiTheme="majorBidi" w:cstheme="majorBidi"/>
          <w:noProof/>
          <w:rtl/>
        </w:rPr>
        <w:lastRenderedPageBreak/>
        <w:t>ד</w:t>
      </w:r>
      <w:r w:rsidRPr="003B7989">
        <w:rPr>
          <w:rFonts w:asciiTheme="majorBidi" w:hAnsiTheme="majorBidi" w:cstheme="majorBidi"/>
          <w:noProof/>
        </w:rPr>
        <w:t xml:space="preserve"> Post Cereals</w:t>
      </w:r>
      <w:r>
        <w:rPr>
          <w:noProof/>
        </w:rPr>
        <w:t>, 38</w:t>
      </w:r>
    </w:p>
    <w:p w14:paraId="69E6699C"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Publix Cereals</w:t>
      </w:r>
      <w:r>
        <w:rPr>
          <w:noProof/>
        </w:rPr>
        <w:t>, 39</w:t>
      </w:r>
    </w:p>
    <w:p w14:paraId="476E625C"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Quaker Cereals</w:t>
      </w:r>
      <w:r>
        <w:rPr>
          <w:noProof/>
        </w:rPr>
        <w:t>, 39</w:t>
      </w:r>
    </w:p>
    <w:p w14:paraId="70C03158"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Ralston Cereals</w:t>
      </w:r>
      <w:r>
        <w:rPr>
          <w:noProof/>
        </w:rPr>
        <w:t>, 40</w:t>
      </w:r>
    </w:p>
    <w:p w14:paraId="1831F994"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Rite Aid Oatmeal</w:t>
      </w:r>
      <w:r>
        <w:rPr>
          <w:noProof/>
        </w:rPr>
        <w:t>, 40</w:t>
      </w:r>
    </w:p>
    <w:p w14:paraId="504058F0"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Shoprite Cereals</w:t>
      </w:r>
      <w:r>
        <w:rPr>
          <w:noProof/>
        </w:rPr>
        <w:t>, 42</w:t>
      </w:r>
    </w:p>
    <w:p w14:paraId="4FA0D58A"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Smackin Good Cereals</w:t>
      </w:r>
      <w:r>
        <w:rPr>
          <w:noProof/>
        </w:rPr>
        <w:t>, 42</w:t>
      </w:r>
    </w:p>
    <w:p w14:paraId="682CED9E"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Stop &amp; Shop Cereals</w:t>
      </w:r>
      <w:r>
        <w:rPr>
          <w:noProof/>
        </w:rPr>
        <w:t>, 43</w:t>
      </w:r>
    </w:p>
    <w:p w14:paraId="1EA4A21D"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Taanug Oats Cereals</w:t>
      </w:r>
      <w:r>
        <w:rPr>
          <w:noProof/>
        </w:rPr>
        <w:t>, 43</w:t>
      </w:r>
    </w:p>
    <w:p w14:paraId="2CEBF29A" w14:textId="77777777" w:rsidR="005F4955" w:rsidRDefault="005F4955">
      <w:pPr>
        <w:pStyle w:val="Index2"/>
        <w:tabs>
          <w:tab w:val="right" w:leader="dot" w:pos="4310"/>
        </w:tabs>
        <w:rPr>
          <w:noProof/>
        </w:rPr>
      </w:pPr>
      <w:r w:rsidRPr="003B7989">
        <w:rPr>
          <w:rFonts w:cs="Arial"/>
          <w:noProof/>
          <w:rtl/>
        </w:rPr>
        <w:t>ד</w:t>
      </w:r>
      <w:r>
        <w:rPr>
          <w:noProof/>
        </w:rPr>
        <w:t xml:space="preserve"> Trader Joe Cereals, 44</w:t>
      </w:r>
    </w:p>
    <w:p w14:paraId="72C6BD08"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Uncle Sam Cereals</w:t>
      </w:r>
      <w:r>
        <w:rPr>
          <w:noProof/>
        </w:rPr>
        <w:t>, 44</w:t>
      </w:r>
    </w:p>
    <w:p w14:paraId="4D4ED9DC"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Unger Cereals</w:t>
      </w:r>
      <w:r>
        <w:rPr>
          <w:noProof/>
        </w:rPr>
        <w:t>, 45</w:t>
      </w:r>
    </w:p>
    <w:p w14:paraId="6508B3CC"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Village Farm Oatmeal</w:t>
      </w:r>
      <w:r>
        <w:rPr>
          <w:noProof/>
        </w:rPr>
        <w:t>, 46</w:t>
      </w:r>
    </w:p>
    <w:p w14:paraId="19E68203"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Vitacost Grain Products</w:t>
      </w:r>
      <w:r>
        <w:rPr>
          <w:noProof/>
        </w:rPr>
        <w:t>, 46</w:t>
      </w:r>
    </w:p>
    <w:p w14:paraId="3B166BF5"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Wacky Mac Macaroni and Cheese</w:t>
      </w:r>
      <w:r>
        <w:rPr>
          <w:noProof/>
        </w:rPr>
        <w:t>, 46</w:t>
      </w:r>
    </w:p>
    <w:p w14:paraId="663858B0"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Weetabix cereals</w:t>
      </w:r>
      <w:r>
        <w:rPr>
          <w:noProof/>
        </w:rPr>
        <w:t>, 46</w:t>
      </w:r>
    </w:p>
    <w:p w14:paraId="1AAF4B1B"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Wheatena</w:t>
      </w:r>
      <w:r>
        <w:rPr>
          <w:noProof/>
        </w:rPr>
        <w:t>, 47</w:t>
      </w:r>
    </w:p>
    <w:p w14:paraId="51E10540" w14:textId="77777777" w:rsidR="005F4955" w:rsidRDefault="005F4955">
      <w:pPr>
        <w:pStyle w:val="Index2"/>
        <w:tabs>
          <w:tab w:val="right" w:leader="dot" w:pos="4310"/>
        </w:tabs>
        <w:rPr>
          <w:noProof/>
        </w:rPr>
      </w:pPr>
      <w:r w:rsidRPr="003B7989">
        <w:rPr>
          <w:rFonts w:cs="Arial"/>
          <w:noProof/>
          <w:rtl/>
        </w:rPr>
        <w:t>ד</w:t>
      </w:r>
      <w:r>
        <w:rPr>
          <w:noProof/>
        </w:rPr>
        <w:t xml:space="preserve"> Winco Cereals, 47</w:t>
      </w:r>
    </w:p>
    <w:p w14:paraId="40935C2A"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ZonePerfact Bars</w:t>
      </w:r>
      <w:r>
        <w:rPr>
          <w:noProof/>
        </w:rPr>
        <w:t>, 48</w:t>
      </w:r>
    </w:p>
    <w:p w14:paraId="70439105" w14:textId="77777777" w:rsidR="005F4955" w:rsidRDefault="005F4955">
      <w:pPr>
        <w:pStyle w:val="Index2"/>
        <w:tabs>
          <w:tab w:val="right" w:leader="dot" w:pos="4310"/>
        </w:tabs>
        <w:rPr>
          <w:noProof/>
        </w:rPr>
      </w:pPr>
      <w:r w:rsidRPr="003B7989">
        <w:rPr>
          <w:rFonts w:asciiTheme="majorBidi" w:hAnsiTheme="majorBidi" w:cstheme="majorBidi"/>
          <w:b/>
          <w:bCs/>
          <w:noProof/>
          <w:rtl/>
        </w:rPr>
        <w:t>ד</w:t>
      </w:r>
      <w:r w:rsidRPr="003B7989">
        <w:rPr>
          <w:rFonts w:asciiTheme="majorBidi" w:hAnsiTheme="majorBidi" w:cstheme="majorBidi"/>
          <w:noProof/>
        </w:rPr>
        <w:t>General Mills</w:t>
      </w:r>
      <w:r>
        <w:rPr>
          <w:noProof/>
        </w:rPr>
        <w:t>, 27</w:t>
      </w:r>
    </w:p>
    <w:p w14:paraId="6B1F5DE2" w14:textId="77777777" w:rsidR="005F4955" w:rsidRDefault="005F4955">
      <w:pPr>
        <w:pStyle w:val="Index2"/>
        <w:tabs>
          <w:tab w:val="right" w:leader="dot" w:pos="4310"/>
        </w:tabs>
        <w:rPr>
          <w:noProof/>
        </w:rPr>
      </w:pPr>
      <w:r w:rsidRPr="003B7989">
        <w:rPr>
          <w:rFonts w:asciiTheme="majorBidi" w:hAnsiTheme="majorBidi" w:cstheme="majorBidi"/>
          <w:b/>
          <w:bCs/>
          <w:noProof/>
          <w:rtl/>
        </w:rPr>
        <w:t>ד</w:t>
      </w:r>
      <w:r w:rsidRPr="003B7989">
        <w:rPr>
          <w:rFonts w:asciiTheme="majorBidi" w:hAnsiTheme="majorBidi" w:cstheme="majorBidi"/>
          <w:noProof/>
        </w:rPr>
        <w:t>Nature's Path and EnviroKidz Cereals</w:t>
      </w:r>
      <w:r>
        <w:rPr>
          <w:noProof/>
        </w:rPr>
        <w:t>, 36</w:t>
      </w:r>
    </w:p>
    <w:p w14:paraId="2D6184B0" w14:textId="77777777" w:rsidR="005F4955" w:rsidRDefault="005F4955">
      <w:pPr>
        <w:pStyle w:val="Index2"/>
        <w:tabs>
          <w:tab w:val="right" w:leader="dot" w:pos="4310"/>
        </w:tabs>
        <w:rPr>
          <w:noProof/>
        </w:rPr>
      </w:pPr>
      <w:r w:rsidRPr="003B7989">
        <w:rPr>
          <w:rFonts w:asciiTheme="majorBidi" w:hAnsiTheme="majorBidi" w:cstheme="majorBidi"/>
          <w:b/>
          <w:bCs/>
          <w:noProof/>
          <w:rtl/>
        </w:rPr>
        <w:t>ד</w:t>
      </w:r>
      <w:r w:rsidRPr="003B7989">
        <w:rPr>
          <w:rFonts w:asciiTheme="majorBidi" w:hAnsiTheme="majorBidi" w:cstheme="majorBidi"/>
          <w:noProof/>
        </w:rPr>
        <w:t>Sturm and Village Farms Cereals</w:t>
      </w:r>
      <w:r>
        <w:rPr>
          <w:noProof/>
        </w:rPr>
        <w:t>, 43</w:t>
      </w:r>
    </w:p>
    <w:p w14:paraId="112C28D6" w14:textId="77777777" w:rsidR="005F4955" w:rsidRDefault="005F4955">
      <w:pPr>
        <w:pStyle w:val="Index1"/>
        <w:tabs>
          <w:tab w:val="right" w:leader="dot" w:pos="4310"/>
        </w:tabs>
        <w:rPr>
          <w:noProof/>
        </w:rPr>
      </w:pPr>
      <w:r w:rsidRPr="003B7989">
        <w:rPr>
          <w:rFonts w:asciiTheme="majorBidi" w:hAnsiTheme="majorBidi" w:cstheme="majorBidi"/>
          <w:b/>
          <w:bCs/>
          <w:noProof/>
        </w:rPr>
        <w:t>Dough Conditioners</w:t>
      </w:r>
    </w:p>
    <w:p w14:paraId="66274580" w14:textId="77777777" w:rsidR="005F4955" w:rsidRDefault="005F4955">
      <w:pPr>
        <w:pStyle w:val="Index2"/>
        <w:tabs>
          <w:tab w:val="right" w:leader="dot" w:pos="4310"/>
        </w:tabs>
        <w:rPr>
          <w:noProof/>
        </w:rPr>
      </w:pPr>
      <w:r w:rsidRPr="003B7989">
        <w:rPr>
          <w:rFonts w:asciiTheme="majorBidi" w:hAnsiTheme="majorBidi" w:cstheme="majorBidi"/>
          <w:noProof/>
        </w:rPr>
        <w:t>I Dough Conditioners</w:t>
      </w:r>
      <w:r>
        <w:rPr>
          <w:noProof/>
        </w:rPr>
        <w:t>, 25</w:t>
      </w:r>
    </w:p>
    <w:p w14:paraId="0BA21C57"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Puratos Bagel Improver</w:t>
      </w:r>
      <w:r>
        <w:rPr>
          <w:noProof/>
        </w:rPr>
        <w:t>, 39</w:t>
      </w:r>
    </w:p>
    <w:p w14:paraId="6525EB1A" w14:textId="77777777" w:rsidR="005F4955" w:rsidRDefault="005F4955">
      <w:pPr>
        <w:pStyle w:val="Index1"/>
        <w:tabs>
          <w:tab w:val="right" w:leader="dot" w:pos="4310"/>
        </w:tabs>
        <w:rPr>
          <w:noProof/>
        </w:rPr>
      </w:pPr>
      <w:r w:rsidRPr="003B7989">
        <w:rPr>
          <w:rFonts w:asciiTheme="majorBidi" w:hAnsiTheme="majorBidi" w:cstheme="majorBidi"/>
          <w:b/>
          <w:bCs/>
          <w:noProof/>
        </w:rPr>
        <w:t>Flour</w:t>
      </w:r>
    </w:p>
    <w:p w14:paraId="7AB938CE" w14:textId="77777777" w:rsidR="005F4955" w:rsidRDefault="005F4955">
      <w:pPr>
        <w:pStyle w:val="Index2"/>
        <w:tabs>
          <w:tab w:val="right" w:leader="dot" w:pos="4310"/>
        </w:tabs>
        <w:rPr>
          <w:noProof/>
        </w:rPr>
      </w:pPr>
      <w:r w:rsidRPr="003B7989">
        <w:rPr>
          <w:rFonts w:asciiTheme="majorBidi" w:hAnsiTheme="majorBidi" w:cstheme="majorBidi"/>
          <w:noProof/>
        </w:rPr>
        <w:t>Aunt Jemima Self-Rising Flour</w:t>
      </w:r>
      <w:r>
        <w:rPr>
          <w:noProof/>
        </w:rPr>
        <w:t>, 21</w:t>
      </w:r>
    </w:p>
    <w:p w14:paraId="2EC53A69" w14:textId="77777777" w:rsidR="005F4955" w:rsidRDefault="005F4955">
      <w:pPr>
        <w:pStyle w:val="Index2"/>
        <w:tabs>
          <w:tab w:val="right" w:leader="dot" w:pos="4310"/>
        </w:tabs>
        <w:rPr>
          <w:noProof/>
        </w:rPr>
      </w:pPr>
      <w:r w:rsidRPr="003B7989">
        <w:rPr>
          <w:rFonts w:asciiTheme="majorBidi" w:hAnsiTheme="majorBidi" w:cstheme="majorBidi"/>
          <w:noProof/>
        </w:rPr>
        <w:t>I Baking Flour</w:t>
      </w:r>
      <w:r>
        <w:rPr>
          <w:noProof/>
        </w:rPr>
        <w:t>, 22</w:t>
      </w:r>
    </w:p>
    <w:p w14:paraId="5F5EA67C" w14:textId="77777777" w:rsidR="005F4955" w:rsidRDefault="005F4955">
      <w:pPr>
        <w:pStyle w:val="Index2"/>
        <w:tabs>
          <w:tab w:val="right" w:leader="dot" w:pos="4310"/>
        </w:tabs>
        <w:rPr>
          <w:noProof/>
        </w:rPr>
      </w:pPr>
      <w:r w:rsidRPr="003B7989">
        <w:rPr>
          <w:rFonts w:asciiTheme="majorBidi" w:hAnsiTheme="majorBidi" w:cstheme="majorBidi"/>
          <w:noProof/>
        </w:rPr>
        <w:t>I Professional Bakery Flour</w:t>
      </w:r>
      <w:r>
        <w:rPr>
          <w:noProof/>
        </w:rPr>
        <w:t>, 38</w:t>
      </w:r>
    </w:p>
    <w:p w14:paraId="4D25C2CE" w14:textId="77777777" w:rsidR="005F4955" w:rsidRDefault="005F4955">
      <w:pPr>
        <w:pStyle w:val="Index2"/>
        <w:tabs>
          <w:tab w:val="right" w:leader="dot" w:pos="4310"/>
        </w:tabs>
        <w:rPr>
          <w:noProof/>
        </w:rPr>
      </w:pPr>
      <w:r w:rsidRPr="003B7989">
        <w:rPr>
          <w:rFonts w:cs="Arial"/>
          <w:noProof/>
          <w:rtl/>
        </w:rPr>
        <w:t>א</w:t>
      </w:r>
      <w:r>
        <w:rPr>
          <w:noProof/>
        </w:rPr>
        <w:t xml:space="preserve"> General Mills Cake Flour, 27</w:t>
      </w:r>
    </w:p>
    <w:p w14:paraId="3CAF37EC"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Kemach All-Purpose Flour</w:t>
      </w:r>
      <w:r>
        <w:rPr>
          <w:noProof/>
        </w:rPr>
        <w:t>, 30</w:t>
      </w:r>
    </w:p>
    <w:p w14:paraId="29011F78"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Kemach High Gluten Flour</w:t>
      </w:r>
      <w:r>
        <w:rPr>
          <w:noProof/>
        </w:rPr>
        <w:t>, 30</w:t>
      </w:r>
    </w:p>
    <w:p w14:paraId="2B21040E"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Kemach Whole Wheat Flour</w:t>
      </w:r>
      <w:r>
        <w:rPr>
          <w:noProof/>
        </w:rPr>
        <w:t>, 30</w:t>
      </w:r>
    </w:p>
    <w:p w14:paraId="2CA54F2D" w14:textId="77777777" w:rsidR="005F4955" w:rsidRDefault="005F4955">
      <w:pPr>
        <w:pStyle w:val="Index2"/>
        <w:tabs>
          <w:tab w:val="right" w:leader="dot" w:pos="4310"/>
        </w:tabs>
        <w:rPr>
          <w:noProof/>
        </w:rPr>
      </w:pPr>
      <w:r w:rsidRPr="003B7989">
        <w:rPr>
          <w:rFonts w:asciiTheme="majorBidi" w:hAnsiTheme="majorBidi" w:cstheme="majorBidi"/>
          <w:noProof/>
          <w:rtl/>
        </w:rPr>
        <w:t>ב</w:t>
      </w:r>
      <w:r w:rsidRPr="003B7989">
        <w:rPr>
          <w:rFonts w:asciiTheme="majorBidi" w:hAnsiTheme="majorBidi" w:cstheme="majorBidi"/>
          <w:noProof/>
        </w:rPr>
        <w:t xml:space="preserve"> Ardent Mills Flour</w:t>
      </w:r>
      <w:r>
        <w:rPr>
          <w:noProof/>
        </w:rPr>
        <w:t>, 20</w:t>
      </w:r>
    </w:p>
    <w:p w14:paraId="5CDB2CC4" w14:textId="77777777" w:rsidR="005F4955" w:rsidRDefault="005F4955">
      <w:pPr>
        <w:pStyle w:val="Index2"/>
        <w:tabs>
          <w:tab w:val="right" w:leader="dot" w:pos="4310"/>
        </w:tabs>
        <w:rPr>
          <w:noProof/>
        </w:rPr>
      </w:pPr>
      <w:r w:rsidRPr="003B7989">
        <w:rPr>
          <w:rFonts w:asciiTheme="majorBidi" w:hAnsiTheme="majorBidi" w:cstheme="majorBidi"/>
          <w:noProof/>
          <w:rtl/>
        </w:rPr>
        <w:t>ב</w:t>
      </w:r>
      <w:r w:rsidRPr="003B7989">
        <w:rPr>
          <w:rFonts w:asciiTheme="majorBidi" w:hAnsiTheme="majorBidi" w:cstheme="majorBidi"/>
          <w:noProof/>
        </w:rPr>
        <w:t xml:space="preserve"> Dependable All-Purpose White and Whole Wheat Flour</w:t>
      </w:r>
      <w:r>
        <w:rPr>
          <w:noProof/>
        </w:rPr>
        <w:t>, 25</w:t>
      </w:r>
    </w:p>
    <w:p w14:paraId="5F51369D" w14:textId="77777777" w:rsidR="005F4955" w:rsidRDefault="005F4955">
      <w:pPr>
        <w:pStyle w:val="Index2"/>
        <w:tabs>
          <w:tab w:val="right" w:leader="dot" w:pos="4310"/>
        </w:tabs>
        <w:rPr>
          <w:noProof/>
        </w:rPr>
      </w:pPr>
      <w:r w:rsidRPr="003B7989">
        <w:rPr>
          <w:rFonts w:asciiTheme="majorBidi" w:hAnsiTheme="majorBidi" w:cstheme="majorBidi"/>
          <w:noProof/>
          <w:rtl/>
        </w:rPr>
        <w:t>ב</w:t>
      </w:r>
      <w:r w:rsidRPr="003B7989">
        <w:rPr>
          <w:rFonts w:asciiTheme="majorBidi" w:hAnsiTheme="majorBidi" w:cstheme="majorBidi"/>
          <w:noProof/>
        </w:rPr>
        <w:t xml:space="preserve"> Dependable High Gluten Flour</w:t>
      </w:r>
      <w:r>
        <w:rPr>
          <w:noProof/>
        </w:rPr>
        <w:t>, 25</w:t>
      </w:r>
    </w:p>
    <w:p w14:paraId="49A915F4" w14:textId="77777777" w:rsidR="005F4955" w:rsidRDefault="005F4955">
      <w:pPr>
        <w:pStyle w:val="Index2"/>
        <w:tabs>
          <w:tab w:val="right" w:leader="dot" w:pos="4310"/>
        </w:tabs>
        <w:rPr>
          <w:noProof/>
        </w:rPr>
      </w:pPr>
      <w:r w:rsidRPr="003B7989">
        <w:rPr>
          <w:rFonts w:cs="Arial"/>
          <w:noProof/>
          <w:rtl/>
        </w:rPr>
        <w:t>ב</w:t>
      </w:r>
      <w:r>
        <w:rPr>
          <w:noProof/>
        </w:rPr>
        <w:t xml:space="preserve"> Snavely’s Mills, 42</w:t>
      </w:r>
    </w:p>
    <w:p w14:paraId="76BC0136" w14:textId="77777777" w:rsidR="005F4955" w:rsidRDefault="005F4955">
      <w:pPr>
        <w:pStyle w:val="Index2"/>
        <w:tabs>
          <w:tab w:val="right" w:leader="dot" w:pos="4310"/>
        </w:tabs>
        <w:rPr>
          <w:noProof/>
        </w:rPr>
      </w:pPr>
      <w:r w:rsidRPr="003B7989">
        <w:rPr>
          <w:rFonts w:cs="Arial"/>
          <w:noProof/>
          <w:rtl/>
        </w:rPr>
        <w:t>ב</w:t>
      </w:r>
      <w:r>
        <w:rPr>
          <w:noProof/>
        </w:rPr>
        <w:t xml:space="preserve"> Wilkins Rogers Mill, 47</w:t>
      </w:r>
    </w:p>
    <w:p w14:paraId="25877113" w14:textId="77777777" w:rsidR="005F4955" w:rsidRDefault="005F4955">
      <w:pPr>
        <w:pStyle w:val="Index2"/>
        <w:tabs>
          <w:tab w:val="right" w:leader="dot" w:pos="4310"/>
        </w:tabs>
        <w:rPr>
          <w:noProof/>
        </w:rPr>
      </w:pPr>
      <w:r w:rsidRPr="003B7989">
        <w:rPr>
          <w:rFonts w:cs="Arial"/>
          <w:noProof/>
          <w:rtl/>
        </w:rPr>
        <w:t>ד</w:t>
      </w:r>
      <w:r w:rsidRPr="003B7989">
        <w:rPr>
          <w:rFonts w:cs="Arial"/>
          <w:noProof/>
        </w:rPr>
        <w:t xml:space="preserve"> All Trumps Flour</w:t>
      </w:r>
      <w:r>
        <w:rPr>
          <w:noProof/>
        </w:rPr>
        <w:t>, 20</w:t>
      </w:r>
    </w:p>
    <w:p w14:paraId="5809B480"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Arrowhead Mills Organic Pastry Flour</w:t>
      </w:r>
      <w:r>
        <w:rPr>
          <w:noProof/>
        </w:rPr>
        <w:t>, 20</w:t>
      </w:r>
    </w:p>
    <w:p w14:paraId="075E8119"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Arrowhead Mills Whole Wheat Flour</w:t>
      </w:r>
      <w:r>
        <w:rPr>
          <w:noProof/>
        </w:rPr>
        <w:t>, 20</w:t>
      </w:r>
    </w:p>
    <w:p w14:paraId="4F8B5374"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Bay State Bouncer Flour</w:t>
      </w:r>
      <w:r>
        <w:rPr>
          <w:noProof/>
        </w:rPr>
        <w:t>, 22</w:t>
      </w:r>
    </w:p>
    <w:p w14:paraId="2F0D6BE6"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Ceresota White Flour</w:t>
      </w:r>
      <w:r>
        <w:rPr>
          <w:noProof/>
        </w:rPr>
        <w:t>, 24</w:t>
      </w:r>
    </w:p>
    <w:p w14:paraId="30F11978"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Ceresota Whole Wheat Flour</w:t>
      </w:r>
      <w:r>
        <w:rPr>
          <w:noProof/>
        </w:rPr>
        <w:t>, 24</w:t>
      </w:r>
    </w:p>
    <w:p w14:paraId="2C6ACBF0"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Duso Co</w:t>
      </w:r>
      <w:r>
        <w:rPr>
          <w:noProof/>
        </w:rPr>
        <w:t>, 25</w:t>
      </w:r>
    </w:p>
    <w:p w14:paraId="181E8AA2"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Eden Foods Whole Wheat Flour</w:t>
      </w:r>
      <w:r>
        <w:rPr>
          <w:noProof/>
        </w:rPr>
        <w:t>, 25</w:t>
      </w:r>
    </w:p>
    <w:p w14:paraId="66B93786"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Giant White Flour</w:t>
      </w:r>
      <w:r>
        <w:rPr>
          <w:noProof/>
        </w:rPr>
        <w:t>, 28</w:t>
      </w:r>
    </w:p>
    <w:p w14:paraId="6A94053D"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Gold Medal Bread Flour</w:t>
      </w:r>
      <w:r>
        <w:rPr>
          <w:noProof/>
        </w:rPr>
        <w:t>, 28</w:t>
      </w:r>
    </w:p>
    <w:p w14:paraId="4B99F523"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Gold Medal Whole Wheat Flour</w:t>
      </w:r>
      <w:r>
        <w:rPr>
          <w:noProof/>
        </w:rPr>
        <w:t>, 28</w:t>
      </w:r>
    </w:p>
    <w:p w14:paraId="6C5E22D8" w14:textId="77777777" w:rsidR="005F4955" w:rsidRDefault="005F4955">
      <w:pPr>
        <w:pStyle w:val="Index2"/>
        <w:tabs>
          <w:tab w:val="right" w:leader="dot" w:pos="4310"/>
        </w:tabs>
        <w:rPr>
          <w:noProof/>
        </w:rPr>
      </w:pPr>
      <w:r w:rsidRPr="003B7989">
        <w:rPr>
          <w:rFonts w:cs="Arial"/>
          <w:noProof/>
          <w:rtl/>
        </w:rPr>
        <w:t>ד</w:t>
      </w:r>
      <w:r>
        <w:rPr>
          <w:noProof/>
        </w:rPr>
        <w:t xml:space="preserve"> Good &amp; Gather, 28</w:t>
      </w:r>
    </w:p>
    <w:p w14:paraId="726B9E38"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Heckers White Flour</w:t>
      </w:r>
      <w:r>
        <w:rPr>
          <w:noProof/>
        </w:rPr>
        <w:t>, 29</w:t>
      </w:r>
    </w:p>
    <w:p w14:paraId="25A1BDF6"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Heckers Whole Wheat Flour</w:t>
      </w:r>
      <w:r>
        <w:rPr>
          <w:noProof/>
        </w:rPr>
        <w:t>, 29</w:t>
      </w:r>
    </w:p>
    <w:p w14:paraId="49014455"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Hodgson Mills Flours</w:t>
      </w:r>
      <w:r>
        <w:rPr>
          <w:noProof/>
        </w:rPr>
        <w:t>, 29</w:t>
      </w:r>
    </w:p>
    <w:p w14:paraId="50A75309"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Kansas Diamond Flour</w:t>
      </w:r>
      <w:r>
        <w:rPr>
          <w:noProof/>
        </w:rPr>
        <w:t>, 30</w:t>
      </w:r>
    </w:p>
    <w:p w14:paraId="3E295829"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King Arthur Special for Machine Bread Flour</w:t>
      </w:r>
      <w:r>
        <w:rPr>
          <w:noProof/>
        </w:rPr>
        <w:t>, 31</w:t>
      </w:r>
    </w:p>
    <w:p w14:paraId="5327F935"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King Arthur White Flour</w:t>
      </w:r>
      <w:r>
        <w:rPr>
          <w:noProof/>
        </w:rPr>
        <w:t>, 31</w:t>
      </w:r>
    </w:p>
    <w:p w14:paraId="3F9037B4"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King Arthur Whole Wheat Flour</w:t>
      </w:r>
      <w:r>
        <w:rPr>
          <w:noProof/>
        </w:rPr>
        <w:t>, 31</w:t>
      </w:r>
    </w:p>
    <w:p w14:paraId="1AB5B8E1"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Krasdale All Purpose flour</w:t>
      </w:r>
      <w:r>
        <w:rPr>
          <w:noProof/>
        </w:rPr>
        <w:t>, 32</w:t>
      </w:r>
    </w:p>
    <w:p w14:paraId="488243F7"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Pillsbury Flour</w:t>
      </w:r>
      <w:r>
        <w:rPr>
          <w:noProof/>
        </w:rPr>
        <w:t>, 38</w:t>
      </w:r>
    </w:p>
    <w:p w14:paraId="4876255C"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Publix  Flour</w:t>
      </w:r>
      <w:r>
        <w:rPr>
          <w:noProof/>
        </w:rPr>
        <w:t>, 39</w:t>
      </w:r>
    </w:p>
    <w:p w14:paraId="778410F6"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Shoprite Flour</w:t>
      </w:r>
      <w:r>
        <w:rPr>
          <w:noProof/>
        </w:rPr>
        <w:t>, 42</w:t>
      </w:r>
    </w:p>
    <w:p w14:paraId="208BA5B4"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Stop &amp; Shop Flour</w:t>
      </w:r>
      <w:r>
        <w:rPr>
          <w:noProof/>
        </w:rPr>
        <w:t>, 43</w:t>
      </w:r>
    </w:p>
    <w:p w14:paraId="2860B971" w14:textId="77777777" w:rsidR="005F4955" w:rsidRDefault="005F4955">
      <w:pPr>
        <w:pStyle w:val="Index2"/>
        <w:tabs>
          <w:tab w:val="right" w:leader="dot" w:pos="4310"/>
        </w:tabs>
        <w:rPr>
          <w:noProof/>
        </w:rPr>
      </w:pPr>
      <w:r w:rsidRPr="003B7989">
        <w:rPr>
          <w:rFonts w:cs="Arial"/>
          <w:noProof/>
          <w:rtl/>
        </w:rPr>
        <w:t>ד</w:t>
      </w:r>
      <w:r>
        <w:rPr>
          <w:noProof/>
        </w:rPr>
        <w:t xml:space="preserve"> Trader Joe Flour, 44</w:t>
      </w:r>
    </w:p>
    <w:p w14:paraId="21B6EFBB"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Trader Joe White Whole Wheat Flour</w:t>
      </w:r>
      <w:r>
        <w:rPr>
          <w:noProof/>
        </w:rPr>
        <w:t>, 44</w:t>
      </w:r>
    </w:p>
    <w:p w14:paraId="02179DF2" w14:textId="77777777" w:rsidR="005F4955" w:rsidRDefault="005F4955">
      <w:pPr>
        <w:pStyle w:val="Index2"/>
        <w:tabs>
          <w:tab w:val="right" w:leader="dot" w:pos="4310"/>
        </w:tabs>
        <w:rPr>
          <w:noProof/>
        </w:rPr>
      </w:pPr>
      <w:r w:rsidRPr="003B7989">
        <w:rPr>
          <w:rFonts w:cs="Arial"/>
          <w:noProof/>
          <w:rtl/>
        </w:rPr>
        <w:t>ד</w:t>
      </w:r>
      <w:r>
        <w:rPr>
          <w:noProof/>
        </w:rPr>
        <w:t xml:space="preserve"> Walmart Great Value Flour, 46</w:t>
      </w:r>
    </w:p>
    <w:p w14:paraId="5F130B8D"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Wegmans White Whole Wheat Flour</w:t>
      </w:r>
      <w:r>
        <w:rPr>
          <w:noProof/>
        </w:rPr>
        <w:t>, 46</w:t>
      </w:r>
    </w:p>
    <w:p w14:paraId="78AF1ABB" w14:textId="77777777" w:rsidR="005F4955" w:rsidRDefault="005F4955">
      <w:pPr>
        <w:pStyle w:val="Index2"/>
        <w:tabs>
          <w:tab w:val="right" w:leader="dot" w:pos="4310"/>
        </w:tabs>
        <w:rPr>
          <w:noProof/>
        </w:rPr>
      </w:pPr>
      <w:r w:rsidRPr="003B7989">
        <w:rPr>
          <w:rFonts w:cs="Arial"/>
          <w:noProof/>
          <w:rtl/>
        </w:rPr>
        <w:t>ד</w:t>
      </w:r>
      <w:r>
        <w:rPr>
          <w:noProof/>
        </w:rPr>
        <w:t xml:space="preserve"> Winco All Purpose Flour, 47</w:t>
      </w:r>
    </w:p>
    <w:p w14:paraId="70A16819" w14:textId="77777777" w:rsidR="005F4955" w:rsidRDefault="005F4955">
      <w:pPr>
        <w:pStyle w:val="Index1"/>
        <w:tabs>
          <w:tab w:val="right" w:leader="dot" w:pos="4310"/>
        </w:tabs>
        <w:rPr>
          <w:noProof/>
        </w:rPr>
      </w:pPr>
      <w:r w:rsidRPr="003B7989">
        <w:rPr>
          <w:rFonts w:asciiTheme="majorBidi" w:hAnsiTheme="majorBidi" w:cstheme="majorBidi"/>
          <w:b/>
          <w:bCs/>
          <w:noProof/>
        </w:rPr>
        <w:t>Food Starch</w:t>
      </w:r>
    </w:p>
    <w:p w14:paraId="7B238422" w14:textId="77777777" w:rsidR="005F4955" w:rsidRDefault="005F4955">
      <w:pPr>
        <w:pStyle w:val="Index2"/>
        <w:tabs>
          <w:tab w:val="right" w:leader="dot" w:pos="4310"/>
        </w:tabs>
        <w:rPr>
          <w:noProof/>
        </w:rPr>
      </w:pPr>
      <w:r w:rsidRPr="003B7989">
        <w:rPr>
          <w:rFonts w:asciiTheme="majorBidi" w:hAnsiTheme="majorBidi" w:cstheme="majorBidi"/>
          <w:noProof/>
        </w:rPr>
        <w:t>I Food starch</w:t>
      </w:r>
      <w:r>
        <w:rPr>
          <w:noProof/>
        </w:rPr>
        <w:t>, 26</w:t>
      </w:r>
    </w:p>
    <w:p w14:paraId="1C9112B3" w14:textId="77777777" w:rsidR="005F4955" w:rsidRDefault="005F4955">
      <w:pPr>
        <w:pStyle w:val="Index2"/>
        <w:tabs>
          <w:tab w:val="right" w:leader="dot" w:pos="4310"/>
        </w:tabs>
        <w:rPr>
          <w:noProof/>
        </w:rPr>
      </w:pPr>
      <w:r w:rsidRPr="003B7989">
        <w:rPr>
          <w:rFonts w:asciiTheme="majorBidi" w:hAnsiTheme="majorBidi" w:cstheme="majorBidi"/>
          <w:noProof/>
        </w:rPr>
        <w:t>I Modified Food Starch</w:t>
      </w:r>
      <w:r>
        <w:rPr>
          <w:noProof/>
        </w:rPr>
        <w:t>, 35</w:t>
      </w:r>
    </w:p>
    <w:p w14:paraId="04872ABB" w14:textId="77777777" w:rsidR="005F4955" w:rsidRDefault="005F4955">
      <w:pPr>
        <w:pStyle w:val="Index1"/>
        <w:tabs>
          <w:tab w:val="right" w:leader="dot" w:pos="4310"/>
        </w:tabs>
        <w:rPr>
          <w:noProof/>
        </w:rPr>
      </w:pPr>
      <w:r w:rsidRPr="003B7989">
        <w:rPr>
          <w:rFonts w:asciiTheme="majorBidi" w:hAnsiTheme="majorBidi" w:cstheme="majorBidi"/>
          <w:b/>
          <w:bCs/>
          <w:noProof/>
        </w:rPr>
        <w:t>Frozen Products</w:t>
      </w:r>
    </w:p>
    <w:p w14:paraId="507F0945" w14:textId="77777777" w:rsidR="005F4955" w:rsidRDefault="005F4955">
      <w:pPr>
        <w:pStyle w:val="Index2"/>
        <w:tabs>
          <w:tab w:val="right" w:leader="dot" w:pos="4310"/>
        </w:tabs>
        <w:rPr>
          <w:noProof/>
        </w:rPr>
      </w:pPr>
      <w:r w:rsidRPr="003B7989">
        <w:rPr>
          <w:rFonts w:cs="Arial"/>
          <w:noProof/>
          <w:rtl/>
        </w:rPr>
        <w:t>א</w:t>
      </w:r>
      <w:r>
        <w:rPr>
          <w:noProof/>
        </w:rPr>
        <w:t xml:space="preserve"> Aldi Potato Pancakes, 20</w:t>
      </w:r>
    </w:p>
    <w:p w14:paraId="349384E4"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Angel’s Bakery</w:t>
      </w:r>
      <w:r>
        <w:rPr>
          <w:noProof/>
        </w:rPr>
        <w:t>, 20</w:t>
      </w:r>
    </w:p>
    <w:p w14:paraId="1A5DFD17" w14:textId="77777777" w:rsidR="005F4955" w:rsidRDefault="005F4955">
      <w:pPr>
        <w:pStyle w:val="Index2"/>
        <w:tabs>
          <w:tab w:val="right" w:leader="dot" w:pos="4310"/>
        </w:tabs>
        <w:rPr>
          <w:noProof/>
        </w:rPr>
      </w:pPr>
      <w:r w:rsidRPr="003B7989">
        <w:rPr>
          <w:rFonts w:cs="Arial"/>
          <w:noProof/>
          <w:rtl/>
        </w:rPr>
        <w:t>א</w:t>
      </w:r>
      <w:r>
        <w:rPr>
          <w:noProof/>
        </w:rPr>
        <w:t xml:space="preserve"> Bartenura Gnocchi, 22</w:t>
      </w:r>
    </w:p>
    <w:p w14:paraId="22C3222A" w14:textId="77777777" w:rsidR="005F4955" w:rsidRDefault="005F4955">
      <w:pPr>
        <w:pStyle w:val="Index2"/>
        <w:tabs>
          <w:tab w:val="right" w:leader="dot" w:pos="4310"/>
        </w:tabs>
        <w:rPr>
          <w:noProof/>
        </w:rPr>
      </w:pPr>
      <w:r w:rsidRPr="003B7989">
        <w:rPr>
          <w:rFonts w:cs="Arial" w:hint="cs"/>
          <w:noProof/>
          <w:rtl/>
        </w:rPr>
        <w:t>אּ</w:t>
      </w:r>
      <w:r>
        <w:rPr>
          <w:noProof/>
        </w:rPr>
        <w:t xml:space="preserve"> Chef Tzali, 24</w:t>
      </w:r>
    </w:p>
    <w:p w14:paraId="330271B0"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Chef’s Kingdom</w:t>
      </w:r>
      <w:r>
        <w:rPr>
          <w:noProof/>
        </w:rPr>
        <w:t>, 24</w:t>
      </w:r>
    </w:p>
    <w:p w14:paraId="7FD02AE6"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Fine Frozen Pastry Products</w:t>
      </w:r>
      <w:r>
        <w:rPr>
          <w:noProof/>
        </w:rPr>
        <w:t>, 26</w:t>
      </w:r>
    </w:p>
    <w:p w14:paraId="700AC212" w14:textId="77777777" w:rsidR="005F4955" w:rsidRDefault="005F4955">
      <w:pPr>
        <w:pStyle w:val="Index2"/>
        <w:tabs>
          <w:tab w:val="right" w:leader="dot" w:pos="4310"/>
        </w:tabs>
        <w:rPr>
          <w:noProof/>
        </w:rPr>
      </w:pPr>
      <w:r w:rsidRPr="003B7989">
        <w:rPr>
          <w:rFonts w:cs="Arial"/>
          <w:noProof/>
          <w:rtl/>
        </w:rPr>
        <w:t>א</w:t>
      </w:r>
      <w:r>
        <w:rPr>
          <w:noProof/>
        </w:rPr>
        <w:t xml:space="preserve"> Fresh and Frozen Gefilta Fish, 26</w:t>
      </w:r>
    </w:p>
    <w:p w14:paraId="67C42AF1"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Golden (Old Fashioned Kitchen, Co.)</w:t>
      </w:r>
      <w:r>
        <w:rPr>
          <w:noProof/>
        </w:rPr>
        <w:t>, 28</w:t>
      </w:r>
    </w:p>
    <w:p w14:paraId="6BB049DF" w14:textId="77777777" w:rsidR="005F4955" w:rsidRDefault="005F4955">
      <w:pPr>
        <w:pStyle w:val="Index2"/>
        <w:tabs>
          <w:tab w:val="right" w:leader="dot" w:pos="4310"/>
        </w:tabs>
        <w:rPr>
          <w:noProof/>
        </w:rPr>
      </w:pPr>
      <w:r w:rsidRPr="003B7989">
        <w:rPr>
          <w:rFonts w:cs="Arial"/>
          <w:noProof/>
          <w:rtl/>
        </w:rPr>
        <w:t>א</w:t>
      </w:r>
      <w:r>
        <w:rPr>
          <w:noProof/>
        </w:rPr>
        <w:t xml:space="preserve"> Kineret Cookie Dough, 31</w:t>
      </w:r>
    </w:p>
    <w:p w14:paraId="650EE68C" w14:textId="77777777" w:rsidR="005F4955" w:rsidRDefault="005F4955">
      <w:pPr>
        <w:pStyle w:val="Index2"/>
        <w:tabs>
          <w:tab w:val="right" w:leader="dot" w:pos="4310"/>
        </w:tabs>
        <w:rPr>
          <w:noProof/>
        </w:rPr>
      </w:pPr>
      <w:r w:rsidRPr="003B7989">
        <w:rPr>
          <w:rFonts w:cs="Arial"/>
          <w:noProof/>
          <w:rtl/>
        </w:rPr>
        <w:t>א</w:t>
      </w:r>
      <w:r>
        <w:rPr>
          <w:noProof/>
        </w:rPr>
        <w:t xml:space="preserve"> Kineret Onion Rings, 31</w:t>
      </w:r>
    </w:p>
    <w:p w14:paraId="07AF707D" w14:textId="77777777" w:rsidR="005F4955" w:rsidRDefault="005F4955">
      <w:pPr>
        <w:pStyle w:val="Index2"/>
        <w:tabs>
          <w:tab w:val="right" w:leader="dot" w:pos="4310"/>
        </w:tabs>
        <w:rPr>
          <w:noProof/>
        </w:rPr>
      </w:pPr>
      <w:r w:rsidRPr="003B7989">
        <w:rPr>
          <w:rFonts w:cs="Arial"/>
          <w:noProof/>
          <w:rtl/>
        </w:rPr>
        <w:t>א</w:t>
      </w:r>
      <w:r>
        <w:rPr>
          <w:noProof/>
        </w:rPr>
        <w:t xml:space="preserve"> Kosherific Fish Sticks, 32</w:t>
      </w:r>
    </w:p>
    <w:p w14:paraId="707B26E7"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Mazor Dough Products</w:t>
      </w:r>
      <w:r>
        <w:rPr>
          <w:noProof/>
        </w:rPr>
        <w:t>, 34</w:t>
      </w:r>
    </w:p>
    <w:p w14:paraId="3F904E4D"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Mechel’s Puffed Pastry</w:t>
      </w:r>
      <w:r>
        <w:rPr>
          <w:noProof/>
        </w:rPr>
        <w:t>, 34</w:t>
      </w:r>
    </w:p>
    <w:p w14:paraId="1E18A67C" w14:textId="77777777" w:rsidR="005F4955" w:rsidRDefault="005F4955">
      <w:pPr>
        <w:pStyle w:val="Index2"/>
        <w:tabs>
          <w:tab w:val="right" w:leader="dot" w:pos="4310"/>
        </w:tabs>
        <w:rPr>
          <w:noProof/>
        </w:rPr>
      </w:pPr>
      <w:r w:rsidRPr="003B7989">
        <w:rPr>
          <w:rFonts w:cs="Arial"/>
          <w:noProof/>
          <w:rtl/>
        </w:rPr>
        <w:t>א</w:t>
      </w:r>
      <w:r>
        <w:rPr>
          <w:noProof/>
        </w:rPr>
        <w:t xml:space="preserve"> Ocean Gourmet, 36</w:t>
      </w:r>
    </w:p>
    <w:p w14:paraId="32B7939A"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Pride of the Farm</w:t>
      </w:r>
      <w:r>
        <w:rPr>
          <w:noProof/>
        </w:rPr>
        <w:t>, 38</w:t>
      </w:r>
    </w:p>
    <w:p w14:paraId="47A64965"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Tuscanini Pizzas</w:t>
      </w:r>
      <w:r>
        <w:rPr>
          <w:noProof/>
        </w:rPr>
        <w:t>, 44</w:t>
      </w:r>
    </w:p>
    <w:p w14:paraId="515A8859" w14:textId="77777777" w:rsidR="005F4955" w:rsidRDefault="005F4955">
      <w:pPr>
        <w:pStyle w:val="Index2"/>
        <w:tabs>
          <w:tab w:val="right" w:leader="dot" w:pos="4310"/>
        </w:tabs>
        <w:rPr>
          <w:noProof/>
        </w:rPr>
      </w:pPr>
      <w:r w:rsidRPr="003B7989">
        <w:rPr>
          <w:rFonts w:cs="Arial"/>
          <w:noProof/>
          <w:rtl/>
        </w:rPr>
        <w:t>א</w:t>
      </w:r>
      <w:r>
        <w:rPr>
          <w:noProof/>
        </w:rPr>
        <w:t xml:space="preserve"> Unger’s Kishke, 45</w:t>
      </w:r>
    </w:p>
    <w:p w14:paraId="192DA450" w14:textId="77777777" w:rsidR="005F4955" w:rsidRDefault="005F4955">
      <w:pPr>
        <w:pStyle w:val="Index2"/>
        <w:tabs>
          <w:tab w:val="right" w:leader="dot" w:pos="4310"/>
        </w:tabs>
        <w:rPr>
          <w:noProof/>
        </w:rPr>
      </w:pPr>
      <w:r w:rsidRPr="003B7989">
        <w:rPr>
          <w:rFonts w:cs="Arial"/>
          <w:noProof/>
          <w:rtl/>
        </w:rPr>
        <w:t>א</w:t>
      </w:r>
      <w:r>
        <w:rPr>
          <w:noProof/>
        </w:rPr>
        <w:t xml:space="preserve"> Unger's Pie Shells, 45</w:t>
      </w:r>
    </w:p>
    <w:p w14:paraId="07054CB6"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Universal Frozen Foods</w:t>
      </w:r>
      <w:r>
        <w:rPr>
          <w:noProof/>
        </w:rPr>
        <w:t>, 45</w:t>
      </w:r>
    </w:p>
    <w:p w14:paraId="715C85B5" w14:textId="77777777" w:rsidR="005F4955" w:rsidRDefault="005F4955">
      <w:pPr>
        <w:pStyle w:val="Index2"/>
        <w:tabs>
          <w:tab w:val="right" w:leader="dot" w:pos="4310"/>
        </w:tabs>
        <w:rPr>
          <w:noProof/>
        </w:rPr>
      </w:pPr>
      <w:r w:rsidRPr="003B7989">
        <w:rPr>
          <w:rFonts w:cs="Arial"/>
          <w:noProof/>
          <w:rtl/>
        </w:rPr>
        <w:t>ב</w:t>
      </w:r>
      <w:r>
        <w:rPr>
          <w:noProof/>
        </w:rPr>
        <w:t xml:space="preserve"> BenZ’s Parve Kishke, 23</w:t>
      </w:r>
    </w:p>
    <w:p w14:paraId="05825550" w14:textId="77777777" w:rsidR="005F4955" w:rsidRDefault="005F4955">
      <w:pPr>
        <w:pStyle w:val="Index2"/>
        <w:tabs>
          <w:tab w:val="right" w:leader="dot" w:pos="4310"/>
        </w:tabs>
        <w:rPr>
          <w:noProof/>
        </w:rPr>
      </w:pPr>
      <w:r w:rsidRPr="003B7989">
        <w:rPr>
          <w:rFonts w:asciiTheme="majorBidi" w:hAnsiTheme="majorBidi" w:cstheme="majorBidi"/>
          <w:noProof/>
          <w:rtl/>
        </w:rPr>
        <w:t>ב</w:t>
      </w:r>
      <w:r w:rsidRPr="003B7989">
        <w:rPr>
          <w:rFonts w:asciiTheme="majorBidi" w:hAnsiTheme="majorBidi" w:cstheme="majorBidi"/>
          <w:noProof/>
        </w:rPr>
        <w:t xml:space="preserve"> Masbia/Dependable Pastry Dough</w:t>
      </w:r>
      <w:r>
        <w:rPr>
          <w:noProof/>
        </w:rPr>
        <w:t>, 34</w:t>
      </w:r>
    </w:p>
    <w:p w14:paraId="740F888B" w14:textId="77777777" w:rsidR="005F4955" w:rsidRDefault="005F4955">
      <w:pPr>
        <w:pStyle w:val="Index2"/>
        <w:tabs>
          <w:tab w:val="right" w:leader="dot" w:pos="4310"/>
        </w:tabs>
        <w:rPr>
          <w:noProof/>
        </w:rPr>
      </w:pPr>
      <w:r w:rsidRPr="003B7989">
        <w:rPr>
          <w:rFonts w:asciiTheme="majorBidi" w:hAnsiTheme="majorBidi" w:cstheme="majorBidi"/>
          <w:noProof/>
          <w:rtl/>
        </w:rPr>
        <w:lastRenderedPageBreak/>
        <w:t>ב</w:t>
      </w:r>
      <w:r w:rsidRPr="003B7989">
        <w:rPr>
          <w:rFonts w:asciiTheme="majorBidi" w:hAnsiTheme="majorBidi" w:cstheme="majorBidi"/>
          <w:noProof/>
        </w:rPr>
        <w:t xml:space="preserve"> Meal Mart Frozen Foods</w:t>
      </w:r>
      <w:r>
        <w:rPr>
          <w:noProof/>
        </w:rPr>
        <w:t>, 34</w:t>
      </w:r>
    </w:p>
    <w:p w14:paraId="12F63C54" w14:textId="77777777" w:rsidR="005F4955" w:rsidRDefault="005F4955">
      <w:pPr>
        <w:pStyle w:val="Index2"/>
        <w:tabs>
          <w:tab w:val="right" w:leader="dot" w:pos="4310"/>
        </w:tabs>
        <w:rPr>
          <w:noProof/>
        </w:rPr>
      </w:pPr>
      <w:r w:rsidRPr="003B7989">
        <w:rPr>
          <w:rFonts w:asciiTheme="majorBidi" w:hAnsiTheme="majorBidi" w:cstheme="majorBidi"/>
          <w:noProof/>
          <w:rtl/>
        </w:rPr>
        <w:t>ב</w:t>
      </w:r>
      <w:r w:rsidRPr="003B7989">
        <w:rPr>
          <w:rFonts w:asciiTheme="majorBidi" w:hAnsiTheme="majorBidi" w:cstheme="majorBidi"/>
          <w:noProof/>
        </w:rPr>
        <w:t xml:space="preserve"> Mendelsohn’s Frozen Products</w:t>
      </w:r>
      <w:r>
        <w:rPr>
          <w:noProof/>
        </w:rPr>
        <w:t>, 35</w:t>
      </w:r>
    </w:p>
    <w:p w14:paraId="0B751180" w14:textId="77777777" w:rsidR="005F4955" w:rsidRDefault="005F4955">
      <w:pPr>
        <w:pStyle w:val="Index2"/>
        <w:tabs>
          <w:tab w:val="right" w:leader="dot" w:pos="4310"/>
        </w:tabs>
        <w:rPr>
          <w:noProof/>
        </w:rPr>
      </w:pPr>
      <w:r w:rsidRPr="003B7989">
        <w:rPr>
          <w:rFonts w:asciiTheme="majorBidi" w:hAnsiTheme="majorBidi" w:cstheme="majorBidi"/>
          <w:noProof/>
          <w:rtl/>
        </w:rPr>
        <w:t>ב</w:t>
      </w:r>
      <w:r w:rsidRPr="003B7989">
        <w:rPr>
          <w:rFonts w:asciiTheme="majorBidi" w:hAnsiTheme="majorBidi" w:cstheme="majorBidi"/>
          <w:noProof/>
        </w:rPr>
        <w:t xml:space="preserve"> Mon Cuisine Frozen Products</w:t>
      </w:r>
      <w:r>
        <w:rPr>
          <w:noProof/>
        </w:rPr>
        <w:t>, 35</w:t>
      </w:r>
    </w:p>
    <w:p w14:paraId="252D0AB5" w14:textId="77777777" w:rsidR="005F4955" w:rsidRDefault="005F4955">
      <w:pPr>
        <w:pStyle w:val="Index2"/>
        <w:tabs>
          <w:tab w:val="right" w:leader="dot" w:pos="4310"/>
        </w:tabs>
        <w:rPr>
          <w:noProof/>
        </w:rPr>
      </w:pPr>
      <w:r w:rsidRPr="003B7989">
        <w:rPr>
          <w:rFonts w:cs="Arial"/>
          <w:noProof/>
          <w:rtl/>
        </w:rPr>
        <w:t>ב</w:t>
      </w:r>
      <w:r>
        <w:rPr>
          <w:noProof/>
        </w:rPr>
        <w:t xml:space="preserve"> New England Kosher Fish Products, 36</w:t>
      </w:r>
    </w:p>
    <w:p w14:paraId="4C0085DD" w14:textId="77777777" w:rsidR="005F4955" w:rsidRDefault="005F4955">
      <w:pPr>
        <w:pStyle w:val="Index2"/>
        <w:tabs>
          <w:tab w:val="right" w:leader="dot" w:pos="4310"/>
        </w:tabs>
        <w:rPr>
          <w:noProof/>
        </w:rPr>
      </w:pPr>
      <w:r w:rsidRPr="003B7989">
        <w:rPr>
          <w:rFonts w:asciiTheme="majorBidi" w:hAnsiTheme="majorBidi" w:cstheme="majorBidi"/>
          <w:noProof/>
          <w:rtl/>
        </w:rPr>
        <w:t>ב</w:t>
      </w:r>
      <w:r w:rsidRPr="003B7989">
        <w:rPr>
          <w:rFonts w:asciiTheme="majorBidi" w:hAnsiTheme="majorBidi" w:cstheme="majorBidi"/>
          <w:noProof/>
        </w:rPr>
        <w:t xml:space="preserve"> New York Select-Amnon</w:t>
      </w:r>
      <w:r>
        <w:rPr>
          <w:noProof/>
        </w:rPr>
        <w:t>, 36</w:t>
      </w:r>
    </w:p>
    <w:p w14:paraId="4B1C4D65" w14:textId="77777777" w:rsidR="005F4955" w:rsidRDefault="005F4955">
      <w:pPr>
        <w:pStyle w:val="Index2"/>
        <w:tabs>
          <w:tab w:val="right" w:leader="dot" w:pos="4310"/>
        </w:tabs>
        <w:rPr>
          <w:noProof/>
        </w:rPr>
      </w:pPr>
      <w:r w:rsidRPr="003B7989">
        <w:rPr>
          <w:rFonts w:asciiTheme="majorBidi" w:hAnsiTheme="majorBidi" w:cstheme="majorBidi"/>
          <w:noProof/>
          <w:rtl/>
        </w:rPr>
        <w:t>ב</w:t>
      </w:r>
      <w:r w:rsidRPr="003B7989">
        <w:rPr>
          <w:rFonts w:asciiTheme="majorBidi" w:hAnsiTheme="majorBidi" w:cstheme="majorBidi"/>
          <w:noProof/>
        </w:rPr>
        <w:t xml:space="preserve"> Sea Diamond Frozen Products</w:t>
      </w:r>
      <w:r>
        <w:rPr>
          <w:noProof/>
        </w:rPr>
        <w:t>, 41</w:t>
      </w:r>
    </w:p>
    <w:p w14:paraId="17D1FAEE" w14:textId="77777777" w:rsidR="005F4955" w:rsidRDefault="005F4955">
      <w:pPr>
        <w:pStyle w:val="Index2"/>
        <w:tabs>
          <w:tab w:val="right" w:leader="dot" w:pos="4310"/>
        </w:tabs>
        <w:rPr>
          <w:noProof/>
        </w:rPr>
      </w:pPr>
      <w:r w:rsidRPr="003B7989">
        <w:rPr>
          <w:rFonts w:asciiTheme="majorBidi" w:hAnsiTheme="majorBidi" w:cstheme="majorBidi"/>
          <w:noProof/>
          <w:rtl/>
        </w:rPr>
        <w:t>ב</w:t>
      </w:r>
      <w:r w:rsidRPr="003B7989">
        <w:rPr>
          <w:rFonts w:asciiTheme="majorBidi" w:hAnsiTheme="majorBidi" w:cstheme="majorBidi"/>
          <w:noProof/>
        </w:rPr>
        <w:t xml:space="preserve"> Trader Joe Potato Pancakes</w:t>
      </w:r>
      <w:r>
        <w:rPr>
          <w:noProof/>
        </w:rPr>
        <w:t>, 44</w:t>
      </w:r>
    </w:p>
    <w:p w14:paraId="6D942AC4" w14:textId="77777777" w:rsidR="005F4955" w:rsidRDefault="005F4955">
      <w:pPr>
        <w:pStyle w:val="Index2"/>
        <w:tabs>
          <w:tab w:val="right" w:leader="dot" w:pos="4310"/>
        </w:tabs>
        <w:rPr>
          <w:noProof/>
        </w:rPr>
      </w:pPr>
      <w:r w:rsidRPr="003B7989">
        <w:rPr>
          <w:rFonts w:asciiTheme="majorBidi" w:hAnsiTheme="majorBidi" w:cstheme="majorBidi"/>
          <w:noProof/>
          <w:rtl/>
        </w:rPr>
        <w:t>ב</w:t>
      </w:r>
      <w:r w:rsidRPr="003B7989">
        <w:rPr>
          <w:rFonts w:asciiTheme="majorBidi" w:hAnsiTheme="majorBidi" w:cstheme="majorBidi"/>
          <w:noProof/>
        </w:rPr>
        <w:t xml:space="preserve"> Tuv Taam Frozen Products</w:t>
      </w:r>
      <w:r>
        <w:rPr>
          <w:noProof/>
        </w:rPr>
        <w:t>, 44</w:t>
      </w:r>
    </w:p>
    <w:p w14:paraId="683984C8" w14:textId="77777777" w:rsidR="005F4955" w:rsidRDefault="005F4955">
      <w:pPr>
        <w:pStyle w:val="Index2"/>
        <w:tabs>
          <w:tab w:val="right" w:leader="dot" w:pos="4310"/>
        </w:tabs>
        <w:rPr>
          <w:noProof/>
        </w:rPr>
      </w:pPr>
      <w:r w:rsidRPr="003B7989">
        <w:rPr>
          <w:rFonts w:cs="Arial"/>
          <w:noProof/>
          <w:rtl/>
        </w:rPr>
        <w:t>ב</w:t>
      </w:r>
      <w:r>
        <w:rPr>
          <w:noProof/>
        </w:rPr>
        <w:t xml:space="preserve"> Unger’s Filo Dough, 45</w:t>
      </w:r>
    </w:p>
    <w:p w14:paraId="01A7D5EF" w14:textId="77777777" w:rsidR="005F4955" w:rsidRDefault="005F4955">
      <w:pPr>
        <w:pStyle w:val="Index2"/>
        <w:tabs>
          <w:tab w:val="right" w:leader="dot" w:pos="4310"/>
        </w:tabs>
        <w:rPr>
          <w:noProof/>
        </w:rPr>
      </w:pPr>
      <w:r w:rsidRPr="003B7989">
        <w:rPr>
          <w:rFonts w:asciiTheme="majorBidi" w:hAnsiTheme="majorBidi" w:cstheme="majorBidi"/>
          <w:b/>
          <w:bCs/>
          <w:noProof/>
          <w:rtl/>
        </w:rPr>
        <w:t>ב</w:t>
      </w:r>
      <w:r w:rsidRPr="003B7989">
        <w:rPr>
          <w:rFonts w:asciiTheme="majorBidi" w:hAnsiTheme="majorBidi" w:cstheme="majorBidi"/>
          <w:noProof/>
        </w:rPr>
        <w:t>Chopsie Frozen Products</w:t>
      </w:r>
      <w:r>
        <w:rPr>
          <w:noProof/>
        </w:rPr>
        <w:t>, 24</w:t>
      </w:r>
    </w:p>
    <w:p w14:paraId="1EC6ED2B" w14:textId="77777777" w:rsidR="005F4955" w:rsidRDefault="005F4955">
      <w:pPr>
        <w:pStyle w:val="Index2"/>
        <w:tabs>
          <w:tab w:val="right" w:leader="dot" w:pos="4310"/>
        </w:tabs>
        <w:rPr>
          <w:noProof/>
        </w:rPr>
      </w:pPr>
      <w:r w:rsidRPr="003B7989">
        <w:rPr>
          <w:rFonts w:asciiTheme="majorBidi" w:hAnsiTheme="majorBidi" w:cstheme="majorBidi"/>
          <w:noProof/>
          <w:rtl/>
        </w:rPr>
        <w:t>ב</w:t>
      </w:r>
      <w:r>
        <w:rPr>
          <w:noProof/>
        </w:rPr>
        <w:t>Gabillas Knishes, 27</w:t>
      </w:r>
    </w:p>
    <w:p w14:paraId="50855F11" w14:textId="77777777" w:rsidR="005F4955" w:rsidRDefault="005F4955">
      <w:pPr>
        <w:pStyle w:val="Index2"/>
        <w:tabs>
          <w:tab w:val="right" w:leader="dot" w:pos="4310"/>
        </w:tabs>
        <w:rPr>
          <w:noProof/>
        </w:rPr>
      </w:pPr>
      <w:r w:rsidRPr="003B7989">
        <w:rPr>
          <w:rFonts w:asciiTheme="majorBidi" w:hAnsiTheme="majorBidi" w:cstheme="majorBidi"/>
          <w:b/>
          <w:bCs/>
          <w:noProof/>
          <w:rtl/>
        </w:rPr>
        <w:t>ב</w:t>
      </w:r>
      <w:r w:rsidRPr="003B7989">
        <w:rPr>
          <w:rFonts w:asciiTheme="majorBidi" w:hAnsiTheme="majorBidi" w:cstheme="majorBidi"/>
          <w:noProof/>
        </w:rPr>
        <w:t>Shindler Fish Products</w:t>
      </w:r>
      <w:r>
        <w:rPr>
          <w:noProof/>
        </w:rPr>
        <w:t>, 41</w:t>
      </w:r>
    </w:p>
    <w:p w14:paraId="279CE95B"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Apollo Filo dough</w:t>
      </w:r>
      <w:r>
        <w:rPr>
          <w:noProof/>
        </w:rPr>
        <w:t>, 20</w:t>
      </w:r>
    </w:p>
    <w:p w14:paraId="49B0FF81"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Aunt Jemima Pancakes and Waffels</w:t>
      </w:r>
      <w:r>
        <w:rPr>
          <w:noProof/>
        </w:rPr>
        <w:t>, 21</w:t>
      </w:r>
    </w:p>
    <w:p w14:paraId="2646E197"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Ben and Jerry's Ice Cream</w:t>
      </w:r>
      <w:r>
        <w:rPr>
          <w:noProof/>
        </w:rPr>
        <w:t>, 23</w:t>
      </w:r>
    </w:p>
    <w:p w14:paraId="08491CA6" w14:textId="77777777" w:rsidR="005F4955" w:rsidRDefault="005F4955">
      <w:pPr>
        <w:pStyle w:val="Index2"/>
        <w:tabs>
          <w:tab w:val="right" w:leader="dot" w:pos="4310"/>
        </w:tabs>
        <w:rPr>
          <w:noProof/>
        </w:rPr>
      </w:pPr>
      <w:r w:rsidRPr="003B7989">
        <w:rPr>
          <w:rFonts w:cs="Arial"/>
          <w:noProof/>
          <w:rtl/>
        </w:rPr>
        <w:t>ד</w:t>
      </w:r>
      <w:r>
        <w:rPr>
          <w:noProof/>
        </w:rPr>
        <w:t xml:space="preserve"> Birch Benders Pancake Mixes, 23</w:t>
      </w:r>
    </w:p>
    <w:p w14:paraId="77DCC805" w14:textId="77777777" w:rsidR="005F4955" w:rsidRDefault="005F4955">
      <w:pPr>
        <w:pStyle w:val="Index2"/>
        <w:tabs>
          <w:tab w:val="right" w:leader="dot" w:pos="4310"/>
        </w:tabs>
        <w:rPr>
          <w:noProof/>
        </w:rPr>
      </w:pPr>
      <w:r w:rsidRPr="003B7989">
        <w:rPr>
          <w:rFonts w:cs="Arial"/>
          <w:noProof/>
          <w:rtl/>
        </w:rPr>
        <w:t>ד</w:t>
      </w:r>
      <w:r>
        <w:rPr>
          <w:noProof/>
        </w:rPr>
        <w:t xml:space="preserve"> Eggo Waffles and pancakes, 26</w:t>
      </w:r>
    </w:p>
    <w:p w14:paraId="6BF25F1A"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Gefen Egg Roll Wraps and Won Ton Wraps</w:t>
      </w:r>
      <w:r>
        <w:rPr>
          <w:noProof/>
        </w:rPr>
        <w:t>, 27</w:t>
      </w:r>
    </w:p>
    <w:p w14:paraId="4C3748E1"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Kroger Frozen Bread Dough</w:t>
      </w:r>
      <w:r>
        <w:rPr>
          <w:noProof/>
        </w:rPr>
        <w:t>, 32</w:t>
      </w:r>
    </w:p>
    <w:p w14:paraId="7FF3B0E2"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Lightlife</w:t>
      </w:r>
      <w:r>
        <w:rPr>
          <w:noProof/>
        </w:rPr>
        <w:t>, 33</w:t>
      </w:r>
    </w:p>
    <w:p w14:paraId="42D5C370" w14:textId="77777777" w:rsidR="005F4955" w:rsidRDefault="005F4955">
      <w:pPr>
        <w:pStyle w:val="Index2"/>
        <w:tabs>
          <w:tab w:val="right" w:leader="dot" w:pos="4310"/>
        </w:tabs>
        <w:rPr>
          <w:noProof/>
        </w:rPr>
      </w:pPr>
      <w:r w:rsidRPr="003B7989">
        <w:rPr>
          <w:rFonts w:cs="Arial"/>
          <w:noProof/>
          <w:rtl/>
        </w:rPr>
        <w:t>ד</w:t>
      </w:r>
      <w:r>
        <w:rPr>
          <w:noProof/>
        </w:rPr>
        <w:t xml:space="preserve"> Macabee Frozen Pizza, 33</w:t>
      </w:r>
    </w:p>
    <w:p w14:paraId="1DB78AEA"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McCain Spicy Fries</w:t>
      </w:r>
      <w:r>
        <w:rPr>
          <w:noProof/>
        </w:rPr>
        <w:t>, 34</w:t>
      </w:r>
    </w:p>
    <w:p w14:paraId="2558E3B7"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Morning Star Farms</w:t>
      </w:r>
      <w:r>
        <w:rPr>
          <w:noProof/>
        </w:rPr>
        <w:t>, 35</w:t>
      </w:r>
    </w:p>
    <w:p w14:paraId="5E249981"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Nasoya Food Co</w:t>
      </w:r>
      <w:r>
        <w:rPr>
          <w:noProof/>
        </w:rPr>
        <w:t>, 35</w:t>
      </w:r>
    </w:p>
    <w:p w14:paraId="3D21C247"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Oronoque Frozen Pie Crusts</w:t>
      </w:r>
      <w:r>
        <w:rPr>
          <w:noProof/>
        </w:rPr>
        <w:t>, 36</w:t>
      </w:r>
    </w:p>
    <w:p w14:paraId="53270485"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Publix Waffles</w:t>
      </w:r>
      <w:r>
        <w:rPr>
          <w:noProof/>
        </w:rPr>
        <w:t>, 39</w:t>
      </w:r>
    </w:p>
    <w:p w14:paraId="1AE53D48"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Rhodes</w:t>
      </w:r>
      <w:r>
        <w:rPr>
          <w:noProof/>
        </w:rPr>
        <w:t>, 40</w:t>
      </w:r>
    </w:p>
    <w:p w14:paraId="676CBA43" w14:textId="77777777" w:rsidR="005F4955" w:rsidRDefault="005F4955">
      <w:pPr>
        <w:pStyle w:val="Index2"/>
        <w:tabs>
          <w:tab w:val="right" w:leader="dot" w:pos="4310"/>
        </w:tabs>
        <w:rPr>
          <w:noProof/>
        </w:rPr>
      </w:pPr>
      <w:r w:rsidRPr="003B7989">
        <w:rPr>
          <w:rFonts w:cs="Arial"/>
          <w:noProof/>
          <w:rtl/>
        </w:rPr>
        <w:t>ד</w:t>
      </w:r>
      <w:r>
        <w:rPr>
          <w:noProof/>
        </w:rPr>
        <w:t xml:space="preserve"> Royal Gefilta Fish, 41</w:t>
      </w:r>
    </w:p>
    <w:p w14:paraId="513284A4"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Tofurky</w:t>
      </w:r>
      <w:r>
        <w:rPr>
          <w:noProof/>
        </w:rPr>
        <w:t>, 44</w:t>
      </w:r>
    </w:p>
    <w:p w14:paraId="1A175B6D"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Tofuti Cuties</w:t>
      </w:r>
      <w:r>
        <w:rPr>
          <w:noProof/>
        </w:rPr>
        <w:t>, 44</w:t>
      </w:r>
    </w:p>
    <w:p w14:paraId="0D1B21E4" w14:textId="77777777" w:rsidR="005F4955" w:rsidRDefault="005F4955">
      <w:pPr>
        <w:pStyle w:val="Index2"/>
        <w:tabs>
          <w:tab w:val="right" w:leader="dot" w:pos="4310"/>
        </w:tabs>
        <w:rPr>
          <w:noProof/>
        </w:rPr>
      </w:pPr>
      <w:r w:rsidRPr="003B7989">
        <w:rPr>
          <w:rFonts w:cs="Arial"/>
          <w:noProof/>
          <w:rtl/>
        </w:rPr>
        <w:t>ד</w:t>
      </w:r>
      <w:r>
        <w:rPr>
          <w:noProof/>
        </w:rPr>
        <w:t xml:space="preserve"> Twin Marquis, 44</w:t>
      </w:r>
    </w:p>
    <w:p w14:paraId="64EFF1A1"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Ungar Fish Products</w:t>
      </w:r>
      <w:r>
        <w:rPr>
          <w:noProof/>
        </w:rPr>
        <w:t>, 44</w:t>
      </w:r>
    </w:p>
    <w:p w14:paraId="6415AA77" w14:textId="77777777" w:rsidR="005F4955" w:rsidRDefault="005F4955">
      <w:pPr>
        <w:pStyle w:val="Index2"/>
        <w:tabs>
          <w:tab w:val="right" w:leader="dot" w:pos="4310"/>
        </w:tabs>
        <w:rPr>
          <w:noProof/>
        </w:rPr>
      </w:pPr>
      <w:r w:rsidRPr="003B7989">
        <w:rPr>
          <w:rFonts w:cs="Arial"/>
          <w:noProof/>
          <w:rtl/>
        </w:rPr>
        <w:t>ד</w:t>
      </w:r>
      <w:r>
        <w:rPr>
          <w:noProof/>
        </w:rPr>
        <w:t xml:space="preserve"> Winco Frozen Products, 48</w:t>
      </w:r>
    </w:p>
    <w:p w14:paraId="2E399689" w14:textId="77777777" w:rsidR="005F4955" w:rsidRDefault="005F4955">
      <w:pPr>
        <w:pStyle w:val="Index2"/>
        <w:tabs>
          <w:tab w:val="right" w:leader="dot" w:pos="4310"/>
        </w:tabs>
        <w:rPr>
          <w:noProof/>
        </w:rPr>
      </w:pPr>
      <w:r w:rsidRPr="003B7989">
        <w:rPr>
          <w:rFonts w:asciiTheme="majorBidi" w:hAnsiTheme="majorBidi" w:cstheme="majorBidi"/>
          <w:noProof/>
          <w:rtl/>
        </w:rPr>
        <w:t>ס</w:t>
      </w:r>
      <w:r w:rsidRPr="003B7989">
        <w:rPr>
          <w:rFonts w:asciiTheme="majorBidi" w:hAnsiTheme="majorBidi" w:cstheme="majorBidi"/>
          <w:noProof/>
        </w:rPr>
        <w:t xml:space="preserve"> J&amp;J</w:t>
      </w:r>
      <w:r>
        <w:rPr>
          <w:noProof/>
        </w:rPr>
        <w:t>, 29</w:t>
      </w:r>
    </w:p>
    <w:p w14:paraId="7250D08C" w14:textId="77777777" w:rsidR="005F4955" w:rsidRDefault="005F4955">
      <w:pPr>
        <w:pStyle w:val="Index1"/>
        <w:tabs>
          <w:tab w:val="right" w:leader="dot" w:pos="4310"/>
        </w:tabs>
        <w:rPr>
          <w:noProof/>
        </w:rPr>
      </w:pPr>
      <w:r w:rsidRPr="003B7989">
        <w:rPr>
          <w:rFonts w:asciiTheme="majorBidi" w:hAnsiTheme="majorBidi" w:cstheme="majorBidi"/>
          <w:b/>
          <w:bCs/>
          <w:noProof/>
        </w:rPr>
        <w:t>Maltodextrin</w:t>
      </w:r>
    </w:p>
    <w:p w14:paraId="215D6F57" w14:textId="77777777" w:rsidR="005F4955" w:rsidRDefault="005F4955">
      <w:pPr>
        <w:pStyle w:val="Index2"/>
        <w:tabs>
          <w:tab w:val="right" w:leader="dot" w:pos="4310"/>
        </w:tabs>
        <w:rPr>
          <w:noProof/>
        </w:rPr>
      </w:pPr>
      <w:r w:rsidRPr="003B7989">
        <w:rPr>
          <w:rFonts w:asciiTheme="majorBidi" w:hAnsiTheme="majorBidi" w:cstheme="majorBidi"/>
          <w:noProof/>
        </w:rPr>
        <w:t>I Maltodextrin</w:t>
      </w:r>
      <w:r>
        <w:rPr>
          <w:noProof/>
        </w:rPr>
        <w:t>, 33</w:t>
      </w:r>
    </w:p>
    <w:p w14:paraId="1885266A" w14:textId="77777777" w:rsidR="005F4955" w:rsidRDefault="005F4955">
      <w:pPr>
        <w:pStyle w:val="Index1"/>
        <w:tabs>
          <w:tab w:val="right" w:leader="dot" w:pos="4310"/>
        </w:tabs>
        <w:rPr>
          <w:noProof/>
        </w:rPr>
      </w:pPr>
      <w:r w:rsidRPr="003B7989">
        <w:rPr>
          <w:rFonts w:asciiTheme="majorBidi" w:hAnsiTheme="majorBidi" w:cstheme="majorBidi"/>
          <w:b/>
          <w:bCs/>
          <w:noProof/>
        </w:rPr>
        <w:t>Matzo</w:t>
      </w:r>
    </w:p>
    <w:p w14:paraId="471F60C3" w14:textId="77777777" w:rsidR="005F4955" w:rsidRDefault="005F4955">
      <w:pPr>
        <w:pStyle w:val="Index2"/>
        <w:tabs>
          <w:tab w:val="right" w:leader="dot" w:pos="4310"/>
        </w:tabs>
        <w:rPr>
          <w:noProof/>
        </w:rPr>
      </w:pPr>
      <w:r>
        <w:rPr>
          <w:noProof/>
        </w:rPr>
        <w:t>I Matzos, 34</w:t>
      </w:r>
    </w:p>
    <w:p w14:paraId="19CFF1C8"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Carmel Matzo Co. Crackers</w:t>
      </w:r>
      <w:r>
        <w:rPr>
          <w:noProof/>
        </w:rPr>
        <w:t>, 24</w:t>
      </w:r>
    </w:p>
    <w:p w14:paraId="597B506F"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Kemach Matzo Meal</w:t>
      </w:r>
      <w:r>
        <w:rPr>
          <w:noProof/>
        </w:rPr>
        <w:t>, 31</w:t>
      </w:r>
    </w:p>
    <w:p w14:paraId="6AC996CD"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Kemach Matzos,Matzo Meal</w:t>
      </w:r>
      <w:r>
        <w:rPr>
          <w:noProof/>
        </w:rPr>
        <w:t>, 30</w:t>
      </w:r>
    </w:p>
    <w:p w14:paraId="52AB2691" w14:textId="77777777" w:rsidR="005F4955" w:rsidRDefault="005F4955">
      <w:pPr>
        <w:pStyle w:val="Index2"/>
        <w:tabs>
          <w:tab w:val="right" w:leader="dot" w:pos="4310"/>
        </w:tabs>
        <w:rPr>
          <w:noProof/>
        </w:rPr>
      </w:pPr>
      <w:r w:rsidRPr="003B7989">
        <w:rPr>
          <w:rFonts w:asciiTheme="majorBidi" w:hAnsiTheme="majorBidi" w:cstheme="majorBidi" w:hint="cs"/>
          <w:noProof/>
          <w:rtl/>
        </w:rPr>
        <w:t>אּ</w:t>
      </w:r>
      <w:r w:rsidRPr="003B7989">
        <w:rPr>
          <w:rFonts w:asciiTheme="majorBidi" w:hAnsiTheme="majorBidi" w:cstheme="majorBidi"/>
          <w:noProof/>
        </w:rPr>
        <w:t xml:space="preserve"> Manischewitz Matzo Products</w:t>
      </w:r>
      <w:r>
        <w:rPr>
          <w:noProof/>
        </w:rPr>
        <w:t>, 34</w:t>
      </w:r>
    </w:p>
    <w:p w14:paraId="0AF35854" w14:textId="77777777" w:rsidR="005F4955" w:rsidRDefault="005F4955">
      <w:pPr>
        <w:pStyle w:val="Index2"/>
        <w:tabs>
          <w:tab w:val="right" w:leader="dot" w:pos="4310"/>
        </w:tabs>
        <w:rPr>
          <w:noProof/>
        </w:rPr>
      </w:pPr>
      <w:r w:rsidRPr="003B7989">
        <w:rPr>
          <w:rFonts w:asciiTheme="majorBidi" w:hAnsiTheme="majorBidi" w:cstheme="majorBidi" w:hint="cs"/>
          <w:noProof/>
          <w:rtl/>
        </w:rPr>
        <w:t>אּ</w:t>
      </w:r>
      <w:r w:rsidRPr="003B7989">
        <w:rPr>
          <w:rFonts w:asciiTheme="majorBidi" w:hAnsiTheme="majorBidi" w:cstheme="majorBidi"/>
          <w:noProof/>
        </w:rPr>
        <w:t xml:space="preserve"> Manischewitz Whole Wheat Matzos</w:t>
      </w:r>
      <w:r>
        <w:rPr>
          <w:noProof/>
        </w:rPr>
        <w:t>, 34</w:t>
      </w:r>
    </w:p>
    <w:p w14:paraId="34904537" w14:textId="77777777" w:rsidR="005F4955" w:rsidRDefault="005F4955">
      <w:pPr>
        <w:pStyle w:val="Index2"/>
        <w:tabs>
          <w:tab w:val="right" w:leader="dot" w:pos="4310"/>
        </w:tabs>
        <w:rPr>
          <w:noProof/>
        </w:rPr>
      </w:pPr>
      <w:r w:rsidRPr="003B7989">
        <w:rPr>
          <w:rFonts w:asciiTheme="majorBidi" w:hAnsiTheme="majorBidi" w:cstheme="majorBidi" w:hint="cs"/>
          <w:noProof/>
          <w:rtl/>
        </w:rPr>
        <w:t>אּ</w:t>
      </w:r>
      <w:r w:rsidRPr="003B7989">
        <w:rPr>
          <w:rFonts w:asciiTheme="majorBidi" w:hAnsiTheme="majorBidi" w:cstheme="majorBidi"/>
          <w:noProof/>
        </w:rPr>
        <w:t xml:space="preserve"> Matzos made in Israel</w:t>
      </w:r>
      <w:r>
        <w:rPr>
          <w:noProof/>
        </w:rPr>
        <w:t>, 34</w:t>
      </w:r>
    </w:p>
    <w:p w14:paraId="1DBC1963"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Shibolim Matzo Ball Mix</w:t>
      </w:r>
      <w:r>
        <w:rPr>
          <w:noProof/>
        </w:rPr>
        <w:t>, 41</w:t>
      </w:r>
    </w:p>
    <w:p w14:paraId="5426AC9A"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Shibolim Matzos</w:t>
      </w:r>
      <w:r>
        <w:rPr>
          <w:noProof/>
        </w:rPr>
        <w:t>, 41</w:t>
      </w:r>
    </w:p>
    <w:p w14:paraId="6AB86E47" w14:textId="77777777" w:rsidR="005F4955" w:rsidRDefault="005F4955">
      <w:pPr>
        <w:pStyle w:val="Index2"/>
        <w:tabs>
          <w:tab w:val="right" w:leader="dot" w:pos="4310"/>
        </w:tabs>
        <w:rPr>
          <w:noProof/>
        </w:rPr>
      </w:pPr>
      <w:r w:rsidRPr="003B7989">
        <w:rPr>
          <w:rFonts w:asciiTheme="majorBidi" w:hAnsiTheme="majorBidi" w:cstheme="majorBidi" w:hint="cs"/>
          <w:noProof/>
          <w:rtl/>
        </w:rPr>
        <w:t>אּ</w:t>
      </w:r>
      <w:r w:rsidRPr="003B7989">
        <w:rPr>
          <w:rFonts w:asciiTheme="majorBidi" w:hAnsiTheme="majorBidi" w:cstheme="majorBidi"/>
          <w:noProof/>
        </w:rPr>
        <w:t xml:space="preserve"> Streits Matzo Products</w:t>
      </w:r>
      <w:r>
        <w:rPr>
          <w:noProof/>
        </w:rPr>
        <w:t>, 43</w:t>
      </w:r>
    </w:p>
    <w:p w14:paraId="406B8DEF" w14:textId="77777777" w:rsidR="005F4955" w:rsidRDefault="005F4955">
      <w:pPr>
        <w:pStyle w:val="Index2"/>
        <w:tabs>
          <w:tab w:val="right" w:leader="dot" w:pos="4310"/>
        </w:tabs>
        <w:rPr>
          <w:noProof/>
        </w:rPr>
      </w:pPr>
      <w:r w:rsidRPr="003B7989">
        <w:rPr>
          <w:rFonts w:cs="Arial"/>
          <w:noProof/>
          <w:rtl/>
        </w:rPr>
        <w:t>א</w:t>
      </w:r>
      <w:r>
        <w:rPr>
          <w:noProof/>
        </w:rPr>
        <w:t xml:space="preserve"> Unger’s Matzo Meal, 45</w:t>
      </w:r>
    </w:p>
    <w:p w14:paraId="7930D220"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Yehuda Matzos</w:t>
      </w:r>
      <w:r>
        <w:rPr>
          <w:noProof/>
        </w:rPr>
        <w:t>, 48</w:t>
      </w:r>
    </w:p>
    <w:p w14:paraId="60FA20B1" w14:textId="77777777" w:rsidR="005F4955" w:rsidRDefault="005F4955">
      <w:pPr>
        <w:pStyle w:val="Index1"/>
        <w:tabs>
          <w:tab w:val="right" w:leader="dot" w:pos="4310"/>
        </w:tabs>
        <w:rPr>
          <w:noProof/>
        </w:rPr>
      </w:pPr>
      <w:r w:rsidRPr="003B7989">
        <w:rPr>
          <w:rFonts w:asciiTheme="majorBidi" w:hAnsiTheme="majorBidi" w:cstheme="majorBidi"/>
          <w:b/>
          <w:bCs/>
          <w:noProof/>
        </w:rPr>
        <w:t>Packaged Goods</w:t>
      </w:r>
    </w:p>
    <w:p w14:paraId="76C504EF"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Dependable Wraps and Eggroll Skins</w:t>
      </w:r>
      <w:r>
        <w:rPr>
          <w:noProof/>
        </w:rPr>
        <w:t>, 25</w:t>
      </w:r>
    </w:p>
    <w:p w14:paraId="7F5B2E78"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Gefen Cups of Soups</w:t>
      </w:r>
      <w:r>
        <w:rPr>
          <w:noProof/>
        </w:rPr>
        <w:t>, 27</w:t>
      </w:r>
    </w:p>
    <w:p w14:paraId="6812B64A"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Golden Fluff Products</w:t>
      </w:r>
      <w:r>
        <w:rPr>
          <w:noProof/>
        </w:rPr>
        <w:t>, 28</w:t>
      </w:r>
    </w:p>
    <w:p w14:paraId="30E82919"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KJ Poultry Ready Meals</w:t>
      </w:r>
      <w:r>
        <w:rPr>
          <w:noProof/>
        </w:rPr>
        <w:t>, 32</w:t>
      </w:r>
    </w:p>
    <w:p w14:paraId="557D735B"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Laish Croutons</w:t>
      </w:r>
      <w:r>
        <w:rPr>
          <w:noProof/>
        </w:rPr>
        <w:t>, 32</w:t>
      </w:r>
    </w:p>
    <w:p w14:paraId="48BF4AA4" w14:textId="77777777" w:rsidR="005F4955" w:rsidRDefault="005F4955">
      <w:pPr>
        <w:pStyle w:val="Index2"/>
        <w:tabs>
          <w:tab w:val="right" w:leader="dot" w:pos="4310"/>
        </w:tabs>
        <w:rPr>
          <w:noProof/>
        </w:rPr>
      </w:pPr>
      <w:r w:rsidRPr="003B7989">
        <w:rPr>
          <w:rFonts w:cs="Arial"/>
          <w:noProof/>
          <w:rtl/>
        </w:rPr>
        <w:t>ב</w:t>
      </w:r>
      <w:r>
        <w:rPr>
          <w:noProof/>
        </w:rPr>
        <w:t xml:space="preserve"> Bob’s Red Mill, 23</w:t>
      </w:r>
    </w:p>
    <w:p w14:paraId="6D9F5496" w14:textId="77777777" w:rsidR="005F4955" w:rsidRDefault="005F4955">
      <w:pPr>
        <w:pStyle w:val="Index2"/>
        <w:tabs>
          <w:tab w:val="right" w:leader="dot" w:pos="4310"/>
        </w:tabs>
        <w:rPr>
          <w:noProof/>
        </w:rPr>
      </w:pPr>
      <w:r w:rsidRPr="003B7989">
        <w:rPr>
          <w:rFonts w:asciiTheme="majorBidi" w:hAnsiTheme="majorBidi" w:cstheme="majorBidi"/>
          <w:noProof/>
          <w:rtl/>
        </w:rPr>
        <w:t>ב</w:t>
      </w:r>
      <w:r w:rsidRPr="003B7989">
        <w:rPr>
          <w:rFonts w:asciiTheme="majorBidi" w:hAnsiTheme="majorBidi" w:cstheme="majorBidi"/>
          <w:noProof/>
        </w:rPr>
        <w:t xml:space="preserve"> Courtelyou Snacks Corp</w:t>
      </w:r>
      <w:r>
        <w:rPr>
          <w:noProof/>
        </w:rPr>
        <w:t>, 24</w:t>
      </w:r>
    </w:p>
    <w:p w14:paraId="147CE49F" w14:textId="77777777" w:rsidR="005F4955" w:rsidRDefault="005F4955">
      <w:pPr>
        <w:pStyle w:val="Index2"/>
        <w:tabs>
          <w:tab w:val="right" w:leader="dot" w:pos="4310"/>
        </w:tabs>
        <w:rPr>
          <w:noProof/>
        </w:rPr>
      </w:pPr>
      <w:r w:rsidRPr="003B7989">
        <w:rPr>
          <w:rFonts w:asciiTheme="majorBidi" w:hAnsiTheme="majorBidi" w:cstheme="majorBidi"/>
          <w:noProof/>
          <w:rtl/>
        </w:rPr>
        <w:t>ב</w:t>
      </w:r>
      <w:r w:rsidRPr="003B7989">
        <w:rPr>
          <w:rFonts w:asciiTheme="majorBidi" w:hAnsiTheme="majorBidi" w:cstheme="majorBidi"/>
          <w:noProof/>
        </w:rPr>
        <w:t xml:space="preserve"> Kemach Pie Crusts</w:t>
      </w:r>
      <w:r>
        <w:rPr>
          <w:noProof/>
        </w:rPr>
        <w:t>, 31</w:t>
      </w:r>
    </w:p>
    <w:p w14:paraId="165B716B" w14:textId="77777777" w:rsidR="005F4955" w:rsidRDefault="005F4955">
      <w:pPr>
        <w:pStyle w:val="Index2"/>
        <w:tabs>
          <w:tab w:val="right" w:leader="dot" w:pos="4310"/>
        </w:tabs>
        <w:rPr>
          <w:noProof/>
        </w:rPr>
      </w:pPr>
      <w:r w:rsidRPr="003B7989">
        <w:rPr>
          <w:rFonts w:cs="Arial"/>
          <w:noProof/>
          <w:rtl/>
        </w:rPr>
        <w:t>ב</w:t>
      </w:r>
      <w:r>
        <w:rPr>
          <w:noProof/>
        </w:rPr>
        <w:t xml:space="preserve"> Norman’s Dairy Products, 36</w:t>
      </w:r>
    </w:p>
    <w:p w14:paraId="4D1ADE8D" w14:textId="77777777" w:rsidR="005F4955" w:rsidRDefault="005F4955">
      <w:pPr>
        <w:pStyle w:val="Index2"/>
        <w:tabs>
          <w:tab w:val="right" w:leader="dot" w:pos="4310"/>
        </w:tabs>
        <w:rPr>
          <w:noProof/>
        </w:rPr>
      </w:pPr>
      <w:r w:rsidRPr="003B7989">
        <w:rPr>
          <w:rFonts w:asciiTheme="majorBidi" w:hAnsiTheme="majorBidi" w:cstheme="majorBidi"/>
          <w:noProof/>
          <w:rtl/>
        </w:rPr>
        <w:t>ב</w:t>
      </w:r>
      <w:r w:rsidRPr="003B7989">
        <w:rPr>
          <w:rFonts w:asciiTheme="majorBidi" w:hAnsiTheme="majorBidi" w:cstheme="majorBidi"/>
          <w:noProof/>
        </w:rPr>
        <w:t xml:space="preserve"> Paskesz Candy</w:t>
      </w:r>
      <w:r>
        <w:rPr>
          <w:noProof/>
        </w:rPr>
        <w:t>, 37</w:t>
      </w:r>
    </w:p>
    <w:p w14:paraId="1AD8A868" w14:textId="77777777" w:rsidR="005F4955" w:rsidRDefault="005F4955">
      <w:pPr>
        <w:pStyle w:val="Index2"/>
        <w:tabs>
          <w:tab w:val="right" w:leader="dot" w:pos="4310"/>
        </w:tabs>
        <w:rPr>
          <w:noProof/>
        </w:rPr>
      </w:pPr>
      <w:r w:rsidRPr="003B7989">
        <w:rPr>
          <w:rFonts w:asciiTheme="majorBidi" w:hAnsiTheme="majorBidi" w:cstheme="majorBidi"/>
          <w:noProof/>
          <w:rtl/>
        </w:rPr>
        <w:t>ב</w:t>
      </w:r>
      <w:r w:rsidRPr="003B7989">
        <w:rPr>
          <w:rFonts w:asciiTheme="majorBidi" w:hAnsiTheme="majorBidi" w:cstheme="majorBidi"/>
          <w:noProof/>
        </w:rPr>
        <w:t xml:space="preserve"> Paskesz Items</w:t>
      </w:r>
      <w:r>
        <w:rPr>
          <w:noProof/>
        </w:rPr>
        <w:t>, 37</w:t>
      </w:r>
    </w:p>
    <w:p w14:paraId="04C167D0" w14:textId="77777777" w:rsidR="005F4955" w:rsidRDefault="005F4955">
      <w:pPr>
        <w:pStyle w:val="Index2"/>
        <w:tabs>
          <w:tab w:val="right" w:leader="dot" w:pos="4310"/>
        </w:tabs>
        <w:rPr>
          <w:noProof/>
        </w:rPr>
      </w:pPr>
      <w:r w:rsidRPr="003B7989">
        <w:rPr>
          <w:rFonts w:asciiTheme="majorBidi" w:hAnsiTheme="majorBidi" w:cstheme="majorBidi"/>
          <w:noProof/>
          <w:rtl/>
        </w:rPr>
        <w:t>ב</w:t>
      </w:r>
      <w:r w:rsidRPr="003B7989">
        <w:rPr>
          <w:rFonts w:asciiTheme="majorBidi" w:hAnsiTheme="majorBidi" w:cstheme="majorBidi"/>
          <w:noProof/>
        </w:rPr>
        <w:t xml:space="preserve"> Streits Soups</w:t>
      </w:r>
      <w:r>
        <w:rPr>
          <w:noProof/>
        </w:rPr>
        <w:t>, 43</w:t>
      </w:r>
    </w:p>
    <w:p w14:paraId="0AB85BBA" w14:textId="77777777" w:rsidR="005F4955" w:rsidRDefault="005F4955">
      <w:pPr>
        <w:pStyle w:val="Index2"/>
        <w:tabs>
          <w:tab w:val="right" w:leader="dot" w:pos="4310"/>
        </w:tabs>
        <w:rPr>
          <w:noProof/>
        </w:rPr>
      </w:pPr>
      <w:r w:rsidRPr="003B7989">
        <w:rPr>
          <w:rFonts w:cs="Arial"/>
          <w:noProof/>
          <w:rtl/>
        </w:rPr>
        <w:t>ב</w:t>
      </w:r>
      <w:r>
        <w:rPr>
          <w:noProof/>
        </w:rPr>
        <w:t xml:space="preserve"> TAP (Tanya Approved Products), 44</w:t>
      </w:r>
    </w:p>
    <w:p w14:paraId="5DA394C8" w14:textId="77777777" w:rsidR="005F4955" w:rsidRDefault="005F4955">
      <w:pPr>
        <w:pStyle w:val="Index2"/>
        <w:tabs>
          <w:tab w:val="right" w:leader="dot" w:pos="4310"/>
        </w:tabs>
        <w:rPr>
          <w:noProof/>
        </w:rPr>
      </w:pPr>
      <w:r w:rsidRPr="003B7989">
        <w:rPr>
          <w:rFonts w:asciiTheme="majorBidi" w:hAnsiTheme="majorBidi" w:cstheme="majorBidi"/>
          <w:b/>
          <w:bCs/>
          <w:noProof/>
          <w:rtl/>
        </w:rPr>
        <w:t>ב</w:t>
      </w:r>
      <w:r w:rsidRPr="003B7989">
        <w:rPr>
          <w:rFonts w:asciiTheme="majorBidi" w:hAnsiTheme="majorBidi" w:cstheme="majorBidi"/>
          <w:noProof/>
        </w:rPr>
        <w:t>Wholly and Wholesome pie shells</w:t>
      </w:r>
      <w:r>
        <w:rPr>
          <w:noProof/>
        </w:rPr>
        <w:t>, 47</w:t>
      </w:r>
    </w:p>
    <w:p w14:paraId="678FAEEB"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Anderson’s Pretzels</w:t>
      </w:r>
      <w:r>
        <w:rPr>
          <w:noProof/>
        </w:rPr>
        <w:t>, 20</w:t>
      </w:r>
    </w:p>
    <w:p w14:paraId="0E366DA7"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Carb for Life</w:t>
      </w:r>
      <w:r>
        <w:rPr>
          <w:noProof/>
        </w:rPr>
        <w:t>, 24</w:t>
      </w:r>
    </w:p>
    <w:p w14:paraId="591951F2"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Celestial Seasoning Teas</w:t>
      </w:r>
      <w:r>
        <w:rPr>
          <w:noProof/>
        </w:rPr>
        <w:t>, 24</w:t>
      </w:r>
    </w:p>
    <w:p w14:paraId="3B69862F" w14:textId="77777777" w:rsidR="005F4955" w:rsidRDefault="005F4955">
      <w:pPr>
        <w:pStyle w:val="Index2"/>
        <w:tabs>
          <w:tab w:val="right" w:leader="dot" w:pos="4310"/>
        </w:tabs>
        <w:rPr>
          <w:noProof/>
        </w:rPr>
      </w:pPr>
      <w:r w:rsidRPr="003B7989">
        <w:rPr>
          <w:rFonts w:cs="Arial"/>
          <w:noProof/>
          <w:rtl/>
        </w:rPr>
        <w:t>ד</w:t>
      </w:r>
      <w:r>
        <w:rPr>
          <w:noProof/>
        </w:rPr>
        <w:t xml:space="preserve"> Cliff Bars, 24</w:t>
      </w:r>
    </w:p>
    <w:p w14:paraId="5A4D87AC"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Eden Foods, Edensoy</w:t>
      </w:r>
      <w:r>
        <w:rPr>
          <w:noProof/>
        </w:rPr>
        <w:t>, 26</w:t>
      </w:r>
    </w:p>
    <w:p w14:paraId="6B5AC014"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E-Z Gourmet</w:t>
      </w:r>
      <w:r>
        <w:rPr>
          <w:noProof/>
        </w:rPr>
        <w:t>, 26</w:t>
      </w:r>
    </w:p>
    <w:p w14:paraId="13879D01"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Food Should Taste Good Company</w:t>
      </w:r>
      <w:r>
        <w:rPr>
          <w:noProof/>
        </w:rPr>
        <w:t>, 26</w:t>
      </w:r>
    </w:p>
    <w:p w14:paraId="549EEBD4"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French’s French Fried Onions</w:t>
      </w:r>
      <w:r>
        <w:rPr>
          <w:noProof/>
        </w:rPr>
        <w:t>, 26</w:t>
      </w:r>
    </w:p>
    <w:p w14:paraId="6FCA1441"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Gefen Chicken and Bar-b-q Seasoning</w:t>
      </w:r>
      <w:r>
        <w:rPr>
          <w:noProof/>
        </w:rPr>
        <w:t>, 27</w:t>
      </w:r>
    </w:p>
    <w:p w14:paraId="36780590"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Golden Bowl Won Ton Wraps</w:t>
      </w:r>
      <w:r>
        <w:rPr>
          <w:noProof/>
        </w:rPr>
        <w:t>, 28</w:t>
      </w:r>
    </w:p>
    <w:p w14:paraId="357A3A35"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Herr's Honey Wheat Pretzels</w:t>
      </w:r>
      <w:r>
        <w:rPr>
          <w:noProof/>
        </w:rPr>
        <w:t>, 29</w:t>
      </w:r>
    </w:p>
    <w:p w14:paraId="2D17D560"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Kitov and Matamim Products</w:t>
      </w:r>
      <w:r>
        <w:rPr>
          <w:noProof/>
        </w:rPr>
        <w:t>, 32</w:t>
      </w:r>
    </w:p>
    <w:p w14:paraId="0661A0B7"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Landau Whole Wheat Pretzels</w:t>
      </w:r>
      <w:r>
        <w:rPr>
          <w:noProof/>
        </w:rPr>
        <w:t>, 32</w:t>
      </w:r>
    </w:p>
    <w:p w14:paraId="6A5F41FA"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Lipton Herbal Teas</w:t>
      </w:r>
      <w:r>
        <w:rPr>
          <w:noProof/>
        </w:rPr>
        <w:t>, 33</w:t>
      </w:r>
    </w:p>
    <w:p w14:paraId="6373082F"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Mother’s Graham Cracker Pie Crust</w:t>
      </w:r>
      <w:r>
        <w:rPr>
          <w:noProof/>
        </w:rPr>
        <w:t>, 35</w:t>
      </w:r>
    </w:p>
    <w:p w14:paraId="4F0DD049" w14:textId="77777777" w:rsidR="005F4955" w:rsidRDefault="005F4955">
      <w:pPr>
        <w:pStyle w:val="Index2"/>
        <w:tabs>
          <w:tab w:val="right" w:leader="dot" w:pos="4310"/>
        </w:tabs>
        <w:rPr>
          <w:noProof/>
        </w:rPr>
      </w:pPr>
      <w:r w:rsidRPr="003B7989">
        <w:rPr>
          <w:rFonts w:cs="Arial"/>
          <w:noProof/>
          <w:rtl/>
        </w:rPr>
        <w:t>ד</w:t>
      </w:r>
      <w:r>
        <w:rPr>
          <w:noProof/>
        </w:rPr>
        <w:t xml:space="preserve"> Nature’s Bakery Fig Bars, 35</w:t>
      </w:r>
    </w:p>
    <w:p w14:paraId="5FFC58DC"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Near East Food Products,</w:t>
      </w:r>
      <w:r>
        <w:rPr>
          <w:noProof/>
        </w:rPr>
        <w:t>, 36</w:t>
      </w:r>
    </w:p>
    <w:p w14:paraId="6EE9CFAD" w14:textId="77777777" w:rsidR="005F4955" w:rsidRDefault="005F4955">
      <w:pPr>
        <w:pStyle w:val="Index2"/>
        <w:tabs>
          <w:tab w:val="right" w:leader="dot" w:pos="4310"/>
        </w:tabs>
        <w:rPr>
          <w:noProof/>
        </w:rPr>
      </w:pPr>
      <w:r w:rsidRPr="003B7989">
        <w:rPr>
          <w:rFonts w:cs="Arial"/>
          <w:noProof/>
          <w:rtl/>
        </w:rPr>
        <w:t>ד</w:t>
      </w:r>
      <w:r w:rsidRPr="003B7989">
        <w:rPr>
          <w:rFonts w:cs="Arial"/>
          <w:noProof/>
        </w:rPr>
        <w:t xml:space="preserve"> Nutri Grain Bars</w:t>
      </w:r>
      <w:r>
        <w:rPr>
          <w:noProof/>
        </w:rPr>
        <w:t>, 36</w:t>
      </w:r>
    </w:p>
    <w:p w14:paraId="1AD1254C"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Oat Dream</w:t>
      </w:r>
      <w:r>
        <w:rPr>
          <w:noProof/>
        </w:rPr>
        <w:t>, 36</w:t>
      </w:r>
    </w:p>
    <w:p w14:paraId="64909B6A"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Ovaltine beverage</w:t>
      </w:r>
      <w:r>
        <w:rPr>
          <w:noProof/>
        </w:rPr>
        <w:t>, 37</w:t>
      </w:r>
    </w:p>
    <w:p w14:paraId="1AA7244D"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Pringle Potato Chips</w:t>
      </w:r>
      <w:r>
        <w:rPr>
          <w:noProof/>
        </w:rPr>
        <w:t>, 38</w:t>
      </w:r>
    </w:p>
    <w:p w14:paraId="19285BF1"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Rice Dream Beverages</w:t>
      </w:r>
      <w:r>
        <w:rPr>
          <w:noProof/>
        </w:rPr>
        <w:t>, 40</w:t>
      </w:r>
    </w:p>
    <w:p w14:paraId="3C5BE858" w14:textId="77777777" w:rsidR="005F4955" w:rsidRDefault="005F4955">
      <w:pPr>
        <w:pStyle w:val="Index2"/>
        <w:tabs>
          <w:tab w:val="right" w:leader="dot" w:pos="4310"/>
        </w:tabs>
        <w:rPr>
          <w:noProof/>
        </w:rPr>
      </w:pPr>
      <w:r w:rsidRPr="003B7989">
        <w:rPr>
          <w:rFonts w:cs="Arial"/>
          <w:noProof/>
          <w:rtl/>
        </w:rPr>
        <w:t>ד</w:t>
      </w:r>
      <w:r>
        <w:rPr>
          <w:noProof/>
        </w:rPr>
        <w:t xml:space="preserve"> Rorie's Gluten Free Dough Mix, 41</w:t>
      </w:r>
    </w:p>
    <w:p w14:paraId="2CED4FDC"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Savion Croutons</w:t>
      </w:r>
      <w:r>
        <w:rPr>
          <w:noProof/>
        </w:rPr>
        <w:t>, 41</w:t>
      </w:r>
    </w:p>
    <w:p w14:paraId="271D873C"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Sensible Portions Veggy Straws</w:t>
      </w:r>
      <w:r>
        <w:rPr>
          <w:noProof/>
        </w:rPr>
        <w:t>, 41</w:t>
      </w:r>
    </w:p>
    <w:p w14:paraId="32D9DA3F"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Snack Factory Pretzel Crisps</w:t>
      </w:r>
      <w:r>
        <w:rPr>
          <w:noProof/>
        </w:rPr>
        <w:t>, 42</w:t>
      </w:r>
    </w:p>
    <w:p w14:paraId="6A96675E"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Utz Honey Wheat Pretzels</w:t>
      </w:r>
      <w:r>
        <w:rPr>
          <w:noProof/>
        </w:rPr>
        <w:t>, 46</w:t>
      </w:r>
    </w:p>
    <w:p w14:paraId="2708821A"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WalMart Great Value Products</w:t>
      </w:r>
      <w:r>
        <w:rPr>
          <w:noProof/>
        </w:rPr>
        <w:t>, 46</w:t>
      </w:r>
    </w:p>
    <w:p w14:paraId="0C73EA14"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Wise Potato Chip Products</w:t>
      </w:r>
      <w:r>
        <w:rPr>
          <w:noProof/>
        </w:rPr>
        <w:t>, 48</w:t>
      </w:r>
    </w:p>
    <w:p w14:paraId="55E7B172" w14:textId="77777777" w:rsidR="005F4955" w:rsidRDefault="005F4955">
      <w:pPr>
        <w:pStyle w:val="Index2"/>
        <w:tabs>
          <w:tab w:val="right" w:leader="dot" w:pos="4310"/>
        </w:tabs>
        <w:rPr>
          <w:noProof/>
        </w:rPr>
      </w:pPr>
      <w:r w:rsidRPr="003B7989">
        <w:rPr>
          <w:rFonts w:asciiTheme="majorBidi" w:hAnsiTheme="majorBidi" w:cstheme="majorBidi"/>
          <w:b/>
          <w:bCs/>
          <w:noProof/>
          <w:rtl/>
        </w:rPr>
        <w:lastRenderedPageBreak/>
        <w:t>ד</w:t>
      </w:r>
      <w:r w:rsidRPr="003B7989">
        <w:rPr>
          <w:rFonts w:asciiTheme="majorBidi" w:hAnsiTheme="majorBidi" w:cstheme="majorBidi"/>
          <w:noProof/>
        </w:rPr>
        <w:t>Dr. Prager's Sensible Foods Products</w:t>
      </w:r>
      <w:r>
        <w:rPr>
          <w:noProof/>
        </w:rPr>
        <w:t>, 25</w:t>
      </w:r>
    </w:p>
    <w:p w14:paraId="348F3463" w14:textId="77777777" w:rsidR="005F4955" w:rsidRDefault="005F4955">
      <w:pPr>
        <w:pStyle w:val="Index2"/>
        <w:tabs>
          <w:tab w:val="right" w:leader="dot" w:pos="4310"/>
        </w:tabs>
        <w:rPr>
          <w:noProof/>
        </w:rPr>
      </w:pPr>
      <w:r w:rsidRPr="003B7989">
        <w:rPr>
          <w:rFonts w:asciiTheme="majorBidi" w:hAnsiTheme="majorBidi" w:cstheme="majorBidi"/>
          <w:b/>
          <w:bCs/>
          <w:noProof/>
          <w:rtl/>
        </w:rPr>
        <w:t>ד</w:t>
      </w:r>
      <w:r w:rsidRPr="003B7989">
        <w:rPr>
          <w:rFonts w:asciiTheme="majorBidi" w:hAnsiTheme="majorBidi" w:cstheme="majorBidi"/>
          <w:noProof/>
        </w:rPr>
        <w:t>Pepperidge Farm</w:t>
      </w:r>
      <w:r>
        <w:rPr>
          <w:noProof/>
        </w:rPr>
        <w:t>, 37</w:t>
      </w:r>
    </w:p>
    <w:p w14:paraId="74D988DD" w14:textId="77777777" w:rsidR="005F4955" w:rsidRDefault="005F4955">
      <w:pPr>
        <w:pStyle w:val="Index1"/>
        <w:tabs>
          <w:tab w:val="right" w:leader="dot" w:pos="4310"/>
        </w:tabs>
        <w:rPr>
          <w:noProof/>
        </w:rPr>
      </w:pPr>
      <w:r w:rsidRPr="003B7989">
        <w:rPr>
          <w:rFonts w:asciiTheme="majorBidi" w:hAnsiTheme="majorBidi" w:cstheme="majorBidi"/>
          <w:b/>
          <w:bCs/>
          <w:noProof/>
        </w:rPr>
        <w:t>Pasta</w:t>
      </w:r>
    </w:p>
    <w:p w14:paraId="58646A63"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BluPantry Pasta</w:t>
      </w:r>
      <w:r>
        <w:rPr>
          <w:noProof/>
        </w:rPr>
        <w:t>, 23</w:t>
      </w:r>
    </w:p>
    <w:p w14:paraId="1F524B95"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Osem Cous Cous</w:t>
      </w:r>
      <w:r>
        <w:rPr>
          <w:noProof/>
        </w:rPr>
        <w:t>, 37</w:t>
      </w:r>
    </w:p>
    <w:p w14:paraId="332A5105"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Osem Pasta</w:t>
      </w:r>
      <w:r>
        <w:rPr>
          <w:noProof/>
        </w:rPr>
        <w:t>, 37</w:t>
      </w:r>
    </w:p>
    <w:p w14:paraId="79730800"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Shibolim Pasta</w:t>
      </w:r>
      <w:r>
        <w:rPr>
          <w:noProof/>
        </w:rPr>
        <w:t>, 41</w:t>
      </w:r>
    </w:p>
    <w:p w14:paraId="4D06EA60"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Streits Pasta</w:t>
      </w:r>
      <w:r>
        <w:rPr>
          <w:noProof/>
        </w:rPr>
        <w:t>, 43</w:t>
      </w:r>
    </w:p>
    <w:p w14:paraId="1D5A40D1"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Taaman Pasta Products</w:t>
      </w:r>
      <w:r>
        <w:rPr>
          <w:noProof/>
        </w:rPr>
        <w:t>, 43</w:t>
      </w:r>
    </w:p>
    <w:p w14:paraId="2A754088" w14:textId="77777777" w:rsidR="005F4955" w:rsidRDefault="005F4955">
      <w:pPr>
        <w:pStyle w:val="Index2"/>
        <w:tabs>
          <w:tab w:val="right" w:leader="dot" w:pos="4310"/>
        </w:tabs>
        <w:rPr>
          <w:noProof/>
        </w:rPr>
      </w:pPr>
      <w:r w:rsidRPr="003B7989">
        <w:rPr>
          <w:rFonts w:asciiTheme="majorBidi" w:hAnsiTheme="majorBidi" w:cstheme="majorBidi"/>
          <w:noProof/>
          <w:rtl/>
        </w:rPr>
        <w:t>ב</w:t>
      </w:r>
      <w:r w:rsidRPr="003B7989">
        <w:rPr>
          <w:rFonts w:asciiTheme="majorBidi" w:hAnsiTheme="majorBidi" w:cstheme="majorBidi"/>
          <w:noProof/>
        </w:rPr>
        <w:t xml:space="preserve"> B’Gan Noodles and Pasta</w:t>
      </w:r>
      <w:r>
        <w:rPr>
          <w:noProof/>
        </w:rPr>
        <w:t>, 21</w:t>
      </w:r>
    </w:p>
    <w:p w14:paraId="6F397A7E" w14:textId="77777777" w:rsidR="005F4955" w:rsidRDefault="005F4955">
      <w:pPr>
        <w:pStyle w:val="Index2"/>
        <w:tabs>
          <w:tab w:val="right" w:leader="dot" w:pos="4310"/>
        </w:tabs>
        <w:rPr>
          <w:noProof/>
        </w:rPr>
      </w:pPr>
      <w:r w:rsidRPr="003B7989">
        <w:rPr>
          <w:rFonts w:asciiTheme="majorBidi" w:hAnsiTheme="majorBidi" w:cstheme="majorBidi"/>
          <w:noProof/>
          <w:rtl/>
        </w:rPr>
        <w:t>ב</w:t>
      </w:r>
      <w:r w:rsidRPr="003B7989">
        <w:rPr>
          <w:rFonts w:asciiTheme="majorBidi" w:hAnsiTheme="majorBidi" w:cstheme="majorBidi"/>
          <w:noProof/>
        </w:rPr>
        <w:t xml:space="preserve"> Dependable Noodles, and Pasta</w:t>
      </w:r>
      <w:r>
        <w:rPr>
          <w:noProof/>
        </w:rPr>
        <w:t>, 25</w:t>
      </w:r>
    </w:p>
    <w:p w14:paraId="0B1D32DB" w14:textId="77777777" w:rsidR="005F4955" w:rsidRDefault="005F4955">
      <w:pPr>
        <w:pStyle w:val="Index2"/>
        <w:tabs>
          <w:tab w:val="right" w:leader="dot" w:pos="4310"/>
        </w:tabs>
        <w:rPr>
          <w:noProof/>
        </w:rPr>
      </w:pPr>
      <w:r w:rsidRPr="003B7989">
        <w:rPr>
          <w:rFonts w:asciiTheme="majorBidi" w:hAnsiTheme="majorBidi" w:cstheme="majorBidi"/>
          <w:noProof/>
          <w:rtl/>
        </w:rPr>
        <w:t>ב</w:t>
      </w:r>
      <w:r w:rsidRPr="003B7989">
        <w:rPr>
          <w:rFonts w:asciiTheme="majorBidi" w:hAnsiTheme="majorBidi" w:cstheme="majorBidi"/>
          <w:noProof/>
        </w:rPr>
        <w:t xml:space="preserve"> Gefen Pasta and Noodle Products</w:t>
      </w:r>
      <w:r>
        <w:rPr>
          <w:noProof/>
        </w:rPr>
        <w:t>, 27</w:t>
      </w:r>
    </w:p>
    <w:p w14:paraId="7A34B16E" w14:textId="77777777" w:rsidR="005F4955" w:rsidRDefault="005F4955">
      <w:pPr>
        <w:pStyle w:val="Index2"/>
        <w:tabs>
          <w:tab w:val="right" w:leader="dot" w:pos="4310"/>
        </w:tabs>
        <w:rPr>
          <w:noProof/>
        </w:rPr>
      </w:pPr>
      <w:r w:rsidRPr="003B7989">
        <w:rPr>
          <w:rFonts w:asciiTheme="majorBidi" w:hAnsiTheme="majorBidi" w:cstheme="majorBidi"/>
          <w:noProof/>
          <w:rtl/>
        </w:rPr>
        <w:t>ב</w:t>
      </w:r>
      <w:r w:rsidRPr="003B7989">
        <w:rPr>
          <w:rFonts w:asciiTheme="majorBidi" w:hAnsiTheme="majorBidi" w:cstheme="majorBidi"/>
          <w:noProof/>
        </w:rPr>
        <w:t xml:space="preserve"> Greenfield Noodles</w:t>
      </w:r>
      <w:r>
        <w:rPr>
          <w:noProof/>
        </w:rPr>
        <w:t>, 29</w:t>
      </w:r>
    </w:p>
    <w:p w14:paraId="5287B9CD" w14:textId="77777777" w:rsidR="005F4955" w:rsidRDefault="005F4955">
      <w:pPr>
        <w:pStyle w:val="Index2"/>
        <w:tabs>
          <w:tab w:val="right" w:leader="dot" w:pos="4310"/>
        </w:tabs>
        <w:rPr>
          <w:noProof/>
        </w:rPr>
      </w:pPr>
      <w:r w:rsidRPr="003B7989">
        <w:rPr>
          <w:rFonts w:asciiTheme="majorBidi" w:hAnsiTheme="majorBidi" w:cstheme="majorBidi"/>
          <w:noProof/>
          <w:rtl/>
        </w:rPr>
        <w:t>ב</w:t>
      </w:r>
      <w:r w:rsidRPr="003B7989">
        <w:rPr>
          <w:rFonts w:asciiTheme="majorBidi" w:hAnsiTheme="majorBidi" w:cstheme="majorBidi"/>
          <w:noProof/>
        </w:rPr>
        <w:t xml:space="preserve"> Kemach Chow Mein Noodles</w:t>
      </w:r>
      <w:r>
        <w:rPr>
          <w:noProof/>
        </w:rPr>
        <w:t>, 30</w:t>
      </w:r>
    </w:p>
    <w:p w14:paraId="3BEFDC98" w14:textId="77777777" w:rsidR="005F4955" w:rsidRDefault="005F4955">
      <w:pPr>
        <w:pStyle w:val="Index2"/>
        <w:tabs>
          <w:tab w:val="right" w:leader="dot" w:pos="4310"/>
        </w:tabs>
        <w:rPr>
          <w:noProof/>
        </w:rPr>
      </w:pPr>
      <w:r w:rsidRPr="003B7989">
        <w:rPr>
          <w:rFonts w:asciiTheme="majorBidi" w:hAnsiTheme="majorBidi" w:cstheme="majorBidi"/>
          <w:noProof/>
          <w:rtl/>
        </w:rPr>
        <w:t>ב</w:t>
      </w:r>
      <w:r w:rsidRPr="003B7989">
        <w:rPr>
          <w:rFonts w:asciiTheme="majorBidi" w:hAnsiTheme="majorBidi" w:cstheme="majorBidi"/>
          <w:noProof/>
        </w:rPr>
        <w:t xml:space="preserve"> Kemach Pasta</w:t>
      </w:r>
      <w:r>
        <w:rPr>
          <w:noProof/>
        </w:rPr>
        <w:t>, 30</w:t>
      </w:r>
    </w:p>
    <w:p w14:paraId="7BEE7501" w14:textId="77777777" w:rsidR="005F4955" w:rsidRDefault="005F4955">
      <w:pPr>
        <w:pStyle w:val="Index2"/>
        <w:tabs>
          <w:tab w:val="right" w:leader="dot" w:pos="4310"/>
        </w:tabs>
        <w:rPr>
          <w:noProof/>
        </w:rPr>
      </w:pPr>
      <w:r w:rsidRPr="003B7989">
        <w:rPr>
          <w:rFonts w:asciiTheme="majorBidi" w:hAnsiTheme="majorBidi" w:cstheme="majorBidi"/>
          <w:noProof/>
          <w:rtl/>
        </w:rPr>
        <w:t>ב</w:t>
      </w:r>
      <w:r w:rsidRPr="003B7989">
        <w:rPr>
          <w:rFonts w:asciiTheme="majorBidi" w:hAnsiTheme="majorBidi" w:cstheme="majorBidi"/>
          <w:noProof/>
        </w:rPr>
        <w:t xml:space="preserve"> Landau Pasta</w:t>
      </w:r>
      <w:r>
        <w:rPr>
          <w:noProof/>
        </w:rPr>
        <w:t>, 32</w:t>
      </w:r>
    </w:p>
    <w:p w14:paraId="060B93A3" w14:textId="77777777" w:rsidR="005F4955" w:rsidRDefault="005F4955">
      <w:pPr>
        <w:pStyle w:val="Index2"/>
        <w:tabs>
          <w:tab w:val="right" w:leader="dot" w:pos="4310"/>
        </w:tabs>
        <w:rPr>
          <w:noProof/>
        </w:rPr>
      </w:pPr>
      <w:r w:rsidRPr="003B7989">
        <w:rPr>
          <w:rFonts w:asciiTheme="majorBidi" w:hAnsiTheme="majorBidi" w:cstheme="majorBidi"/>
          <w:noProof/>
          <w:rtl/>
        </w:rPr>
        <w:t>ב</w:t>
      </w:r>
      <w:r w:rsidRPr="003B7989">
        <w:rPr>
          <w:rFonts w:asciiTheme="majorBidi" w:hAnsiTheme="majorBidi" w:cstheme="majorBidi"/>
          <w:noProof/>
        </w:rPr>
        <w:t xml:space="preserve"> Masbia Noodles, Pasta and Egg Barley</w:t>
      </w:r>
      <w:r>
        <w:rPr>
          <w:noProof/>
        </w:rPr>
        <w:t>, 34</w:t>
      </w:r>
    </w:p>
    <w:p w14:paraId="052B99D4" w14:textId="77777777" w:rsidR="005F4955" w:rsidRDefault="005F4955">
      <w:pPr>
        <w:pStyle w:val="Index2"/>
        <w:tabs>
          <w:tab w:val="right" w:leader="dot" w:pos="4310"/>
        </w:tabs>
        <w:rPr>
          <w:noProof/>
        </w:rPr>
      </w:pPr>
      <w:r w:rsidRPr="003B7989">
        <w:rPr>
          <w:rFonts w:asciiTheme="majorBidi" w:hAnsiTheme="majorBidi" w:cstheme="majorBidi"/>
          <w:noProof/>
          <w:rtl/>
        </w:rPr>
        <w:t>ב</w:t>
      </w:r>
      <w:r w:rsidRPr="003B7989">
        <w:rPr>
          <w:rFonts w:asciiTheme="majorBidi" w:hAnsiTheme="majorBidi" w:cstheme="majorBidi"/>
          <w:noProof/>
        </w:rPr>
        <w:t xml:space="preserve"> Streits Chow Mein Noodles</w:t>
      </w:r>
      <w:r>
        <w:rPr>
          <w:noProof/>
        </w:rPr>
        <w:t>, 43</w:t>
      </w:r>
    </w:p>
    <w:p w14:paraId="74B903AC"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American Beauty Pasta</w:t>
      </w:r>
      <w:r>
        <w:rPr>
          <w:noProof/>
        </w:rPr>
        <w:t>, 20</w:t>
      </w:r>
    </w:p>
    <w:p w14:paraId="78CEDD62"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Anthony noodles</w:t>
      </w:r>
      <w:r>
        <w:rPr>
          <w:noProof/>
        </w:rPr>
        <w:t>, 20</w:t>
      </w:r>
    </w:p>
    <w:p w14:paraId="330FFB34"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Barilla Pastas</w:t>
      </w:r>
      <w:r>
        <w:rPr>
          <w:noProof/>
        </w:rPr>
        <w:t>, 22</w:t>
      </w:r>
    </w:p>
    <w:p w14:paraId="0724C473"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Bravo Pasta</w:t>
      </w:r>
      <w:r>
        <w:rPr>
          <w:noProof/>
        </w:rPr>
        <w:t>, 23</w:t>
      </w:r>
    </w:p>
    <w:p w14:paraId="289118FD"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Catella Whole Wheat Macaroni</w:t>
      </w:r>
      <w:r>
        <w:rPr>
          <w:noProof/>
        </w:rPr>
        <w:t>, 24</w:t>
      </w:r>
    </w:p>
    <w:p w14:paraId="61787800"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Columbia Pasta</w:t>
      </w:r>
      <w:r>
        <w:rPr>
          <w:noProof/>
        </w:rPr>
        <w:t>, 24</w:t>
      </w:r>
    </w:p>
    <w:p w14:paraId="65A08CE3"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Creamette Pasta</w:t>
      </w:r>
      <w:r>
        <w:rPr>
          <w:noProof/>
        </w:rPr>
        <w:t>, 25</w:t>
      </w:r>
    </w:p>
    <w:p w14:paraId="5B49C817"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C-Town Pasta</w:t>
      </w:r>
      <w:r>
        <w:rPr>
          <w:noProof/>
        </w:rPr>
        <w:t>, 25</w:t>
      </w:r>
    </w:p>
    <w:p w14:paraId="388DFC36"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De Boles Organic Whole Wheat Pasta</w:t>
      </w:r>
      <w:r>
        <w:rPr>
          <w:noProof/>
        </w:rPr>
        <w:t>, 25</w:t>
      </w:r>
    </w:p>
    <w:p w14:paraId="3A118600"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De Cecco Pasta</w:t>
      </w:r>
      <w:r>
        <w:rPr>
          <w:noProof/>
        </w:rPr>
        <w:t>, 25</w:t>
      </w:r>
    </w:p>
    <w:p w14:paraId="4D4E746F"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Fiber Gourmet Pasta</w:t>
      </w:r>
      <w:r>
        <w:rPr>
          <w:noProof/>
        </w:rPr>
        <w:t>, 26</w:t>
      </w:r>
    </w:p>
    <w:p w14:paraId="55D59646"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Goodman’s Rice with Vermicelli</w:t>
      </w:r>
      <w:r>
        <w:rPr>
          <w:noProof/>
        </w:rPr>
        <w:t>, 28</w:t>
      </w:r>
    </w:p>
    <w:p w14:paraId="7DF2CDFF"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Hodgson Mills Pasta</w:t>
      </w:r>
      <w:r>
        <w:rPr>
          <w:noProof/>
        </w:rPr>
        <w:t>, 29</w:t>
      </w:r>
    </w:p>
    <w:p w14:paraId="66D5B648"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Hodgson Mills Whole Wheat Cous Cous</w:t>
      </w:r>
      <w:r>
        <w:rPr>
          <w:noProof/>
        </w:rPr>
        <w:t>, 29</w:t>
      </w:r>
    </w:p>
    <w:p w14:paraId="2FBED1BB"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Leonardo Pasta</w:t>
      </w:r>
      <w:r>
        <w:rPr>
          <w:noProof/>
        </w:rPr>
        <w:t>, 32</w:t>
      </w:r>
    </w:p>
    <w:p w14:paraId="4680CA26"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Light N’Fluffy Noodles</w:t>
      </w:r>
      <w:r>
        <w:rPr>
          <w:noProof/>
        </w:rPr>
        <w:t>, 33</w:t>
      </w:r>
    </w:p>
    <w:p w14:paraId="55D7FE20"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Luxury noodles</w:t>
      </w:r>
      <w:r>
        <w:rPr>
          <w:noProof/>
        </w:rPr>
        <w:t>, 33</w:t>
      </w:r>
    </w:p>
    <w:p w14:paraId="5A3D0829"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Manischewitz Pasta</w:t>
      </w:r>
      <w:r>
        <w:rPr>
          <w:noProof/>
        </w:rPr>
        <w:t>, 34</w:t>
      </w:r>
    </w:p>
    <w:p w14:paraId="726EF45E"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Merlino’s Pasta</w:t>
      </w:r>
      <w:r>
        <w:rPr>
          <w:noProof/>
        </w:rPr>
        <w:t>, 35</w:t>
      </w:r>
    </w:p>
    <w:p w14:paraId="25A1B46F"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Mother’s Noodles and Pasta</w:t>
      </w:r>
      <w:r>
        <w:rPr>
          <w:noProof/>
        </w:rPr>
        <w:t>, 35</w:t>
      </w:r>
    </w:p>
    <w:p w14:paraId="4793CA95"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Mueller Co. Noodles</w:t>
      </w:r>
      <w:r>
        <w:rPr>
          <w:noProof/>
        </w:rPr>
        <w:t>, 35</w:t>
      </w:r>
    </w:p>
    <w:p w14:paraId="0BCFA22E"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New Mill Pasta</w:t>
      </w:r>
      <w:r>
        <w:rPr>
          <w:noProof/>
        </w:rPr>
        <w:t>, 36</w:t>
      </w:r>
    </w:p>
    <w:p w14:paraId="378D6F57"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Pasta La Bella</w:t>
      </w:r>
      <w:r>
        <w:rPr>
          <w:noProof/>
        </w:rPr>
        <w:t>, 37</w:t>
      </w:r>
    </w:p>
    <w:p w14:paraId="47F53206"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Pennsylvania Dutch Pasta</w:t>
      </w:r>
      <w:r>
        <w:rPr>
          <w:noProof/>
        </w:rPr>
        <w:t>, 37</w:t>
      </w:r>
    </w:p>
    <w:p w14:paraId="248CECB8"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Prince Pasta</w:t>
      </w:r>
      <w:r>
        <w:rPr>
          <w:noProof/>
        </w:rPr>
        <w:t>, 38</w:t>
      </w:r>
    </w:p>
    <w:p w14:paraId="4D620ED5"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Publix Pasta</w:t>
      </w:r>
      <w:r>
        <w:rPr>
          <w:noProof/>
        </w:rPr>
        <w:t>, 38</w:t>
      </w:r>
    </w:p>
    <w:p w14:paraId="45DFDFDD"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R&amp;F Pasta</w:t>
      </w:r>
      <w:r>
        <w:rPr>
          <w:noProof/>
        </w:rPr>
        <w:t>, 40</w:t>
      </w:r>
    </w:p>
    <w:p w14:paraId="389BFD00"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Ralph Pasta</w:t>
      </w:r>
      <w:r>
        <w:rPr>
          <w:noProof/>
        </w:rPr>
        <w:t>, 40</w:t>
      </w:r>
    </w:p>
    <w:p w14:paraId="5345A910"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Rice Select Pasta</w:t>
      </w:r>
      <w:r>
        <w:rPr>
          <w:noProof/>
        </w:rPr>
        <w:t>, 40</w:t>
      </w:r>
    </w:p>
    <w:p w14:paraId="3273B044"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Ronco Pasta</w:t>
      </w:r>
      <w:r>
        <w:rPr>
          <w:noProof/>
        </w:rPr>
        <w:t>, 41</w:t>
      </w:r>
    </w:p>
    <w:p w14:paraId="1B3DF84C"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Ronzoni Pasta</w:t>
      </w:r>
      <w:r>
        <w:rPr>
          <w:noProof/>
        </w:rPr>
        <w:t>, 41</w:t>
      </w:r>
    </w:p>
    <w:p w14:paraId="336B3C0C" w14:textId="77777777" w:rsidR="005F4955" w:rsidRDefault="005F4955">
      <w:pPr>
        <w:pStyle w:val="Index2"/>
        <w:tabs>
          <w:tab w:val="right" w:leader="dot" w:pos="4310"/>
        </w:tabs>
        <w:rPr>
          <w:noProof/>
        </w:rPr>
      </w:pPr>
      <w:r w:rsidRPr="003B7989">
        <w:rPr>
          <w:rFonts w:cs="Arial"/>
          <w:noProof/>
          <w:rtl/>
        </w:rPr>
        <w:t>ד</w:t>
      </w:r>
      <w:r>
        <w:rPr>
          <w:noProof/>
        </w:rPr>
        <w:t xml:space="preserve"> Sadaf, 41</w:t>
      </w:r>
    </w:p>
    <w:p w14:paraId="33EB7A4B"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San Giorgio Pasta</w:t>
      </w:r>
      <w:r>
        <w:rPr>
          <w:noProof/>
        </w:rPr>
        <w:t>, 41</w:t>
      </w:r>
    </w:p>
    <w:p w14:paraId="6BBF523B"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Savion Cous Cous</w:t>
      </w:r>
      <w:r>
        <w:rPr>
          <w:noProof/>
        </w:rPr>
        <w:t>, 41</w:t>
      </w:r>
    </w:p>
    <w:p w14:paraId="25C28A1C"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Shoprite Pasta</w:t>
      </w:r>
      <w:r>
        <w:rPr>
          <w:noProof/>
        </w:rPr>
        <w:t>, 42</w:t>
      </w:r>
    </w:p>
    <w:p w14:paraId="33392492"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Skinner Pasta</w:t>
      </w:r>
      <w:r>
        <w:rPr>
          <w:noProof/>
        </w:rPr>
        <w:t>, 42</w:t>
      </w:r>
    </w:p>
    <w:p w14:paraId="323CCB0F"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Stop &amp; Shop Pasta</w:t>
      </w:r>
      <w:r>
        <w:rPr>
          <w:noProof/>
        </w:rPr>
        <w:t>, 43</w:t>
      </w:r>
    </w:p>
    <w:p w14:paraId="6146C601"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Sysco Wide Egg Noodles</w:t>
      </w:r>
      <w:r>
        <w:rPr>
          <w:noProof/>
        </w:rPr>
        <w:t>, 43</w:t>
      </w:r>
    </w:p>
    <w:p w14:paraId="7327001B" w14:textId="77777777" w:rsidR="005F4955" w:rsidRDefault="005F4955">
      <w:pPr>
        <w:pStyle w:val="Index2"/>
        <w:tabs>
          <w:tab w:val="right" w:leader="dot" w:pos="4310"/>
        </w:tabs>
        <w:rPr>
          <w:noProof/>
        </w:rPr>
      </w:pPr>
      <w:r w:rsidRPr="003B7989">
        <w:rPr>
          <w:rFonts w:cs="Arial"/>
          <w:noProof/>
          <w:rtl/>
        </w:rPr>
        <w:t>ד</w:t>
      </w:r>
      <w:r>
        <w:rPr>
          <w:noProof/>
        </w:rPr>
        <w:t xml:space="preserve"> Trader Joe pasta, 44</w:t>
      </w:r>
    </w:p>
    <w:p w14:paraId="3A3C13A7"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Vitelli Noodles and Pasta</w:t>
      </w:r>
      <w:r>
        <w:rPr>
          <w:noProof/>
        </w:rPr>
        <w:t>, 46</w:t>
      </w:r>
    </w:p>
    <w:p w14:paraId="2DCAD3A6"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WalMart Great Value Pasta</w:t>
      </w:r>
      <w:r>
        <w:rPr>
          <w:noProof/>
        </w:rPr>
        <w:t>, 46</w:t>
      </w:r>
    </w:p>
    <w:p w14:paraId="592642F2" w14:textId="77777777" w:rsidR="005F4955" w:rsidRDefault="005F4955">
      <w:pPr>
        <w:pStyle w:val="Index2"/>
        <w:tabs>
          <w:tab w:val="right" w:leader="dot" w:pos="4310"/>
        </w:tabs>
        <w:rPr>
          <w:noProof/>
        </w:rPr>
      </w:pPr>
      <w:r w:rsidRPr="003B7989">
        <w:rPr>
          <w:rFonts w:cs="Arial"/>
          <w:noProof/>
          <w:rtl/>
        </w:rPr>
        <w:t>ד</w:t>
      </w:r>
      <w:r>
        <w:rPr>
          <w:noProof/>
        </w:rPr>
        <w:t xml:space="preserve"> Wegmans Pasta, 46</w:t>
      </w:r>
    </w:p>
    <w:p w14:paraId="2BE32E3C" w14:textId="77777777" w:rsidR="005F4955" w:rsidRDefault="005F4955">
      <w:pPr>
        <w:pStyle w:val="Index2"/>
        <w:tabs>
          <w:tab w:val="right" w:leader="dot" w:pos="4310"/>
        </w:tabs>
        <w:rPr>
          <w:noProof/>
        </w:rPr>
      </w:pPr>
      <w:r w:rsidRPr="003B7989">
        <w:rPr>
          <w:rFonts w:cs="Arial"/>
          <w:noProof/>
          <w:rtl/>
        </w:rPr>
        <w:t>ד</w:t>
      </w:r>
      <w:r>
        <w:rPr>
          <w:noProof/>
        </w:rPr>
        <w:t xml:space="preserve"> Winco Pasta Products, 47</w:t>
      </w:r>
    </w:p>
    <w:p w14:paraId="457171FD"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Zerega Pasta</w:t>
      </w:r>
      <w:r>
        <w:rPr>
          <w:noProof/>
        </w:rPr>
        <w:t>, 48</w:t>
      </w:r>
    </w:p>
    <w:p w14:paraId="2C2EC79C" w14:textId="77777777" w:rsidR="005F4955" w:rsidRDefault="005F4955">
      <w:pPr>
        <w:pStyle w:val="Index2"/>
        <w:tabs>
          <w:tab w:val="right" w:leader="dot" w:pos="4310"/>
        </w:tabs>
        <w:rPr>
          <w:noProof/>
        </w:rPr>
      </w:pPr>
      <w:r w:rsidRPr="003B7989">
        <w:rPr>
          <w:rFonts w:asciiTheme="majorBidi" w:hAnsiTheme="majorBidi" w:cstheme="majorBidi"/>
          <w:noProof/>
          <w:rtl/>
        </w:rPr>
        <w:t>ס</w:t>
      </w:r>
      <w:r w:rsidRPr="003B7989">
        <w:rPr>
          <w:rFonts w:asciiTheme="majorBidi" w:hAnsiTheme="majorBidi" w:cstheme="majorBidi"/>
          <w:noProof/>
        </w:rPr>
        <w:t xml:space="preserve"> La Choy Chow Mein Noodles</w:t>
      </w:r>
      <w:r>
        <w:rPr>
          <w:noProof/>
        </w:rPr>
        <w:t>, 32</w:t>
      </w:r>
    </w:p>
    <w:p w14:paraId="19AC7734" w14:textId="77777777" w:rsidR="005F4955" w:rsidRDefault="005F4955">
      <w:pPr>
        <w:pStyle w:val="Index1"/>
        <w:tabs>
          <w:tab w:val="right" w:leader="dot" w:pos="4310"/>
        </w:tabs>
        <w:rPr>
          <w:noProof/>
        </w:rPr>
      </w:pPr>
      <w:r w:rsidRPr="003B7989">
        <w:rPr>
          <w:rFonts w:asciiTheme="majorBidi" w:hAnsiTheme="majorBidi" w:cstheme="majorBidi"/>
          <w:b/>
          <w:bCs/>
          <w:noProof/>
        </w:rPr>
        <w:t>Rice Cakes</w:t>
      </w:r>
    </w:p>
    <w:p w14:paraId="0865BCF7"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Kosher Mills Rice Cakes</w:t>
      </w:r>
      <w:r>
        <w:rPr>
          <w:noProof/>
        </w:rPr>
        <w:t>, 32</w:t>
      </w:r>
    </w:p>
    <w:p w14:paraId="420F169D" w14:textId="77777777" w:rsidR="005F4955" w:rsidRDefault="005F4955">
      <w:pPr>
        <w:pStyle w:val="Index2"/>
        <w:tabs>
          <w:tab w:val="right" w:leader="dot" w:pos="4310"/>
        </w:tabs>
        <w:rPr>
          <w:noProof/>
        </w:rPr>
      </w:pPr>
      <w:r w:rsidRPr="003B7989">
        <w:rPr>
          <w:rFonts w:asciiTheme="majorBidi" w:hAnsiTheme="majorBidi" w:cstheme="majorBidi"/>
          <w:b/>
          <w:bCs/>
          <w:noProof/>
          <w:rtl/>
        </w:rPr>
        <w:t>ב</w:t>
      </w:r>
      <w:r w:rsidRPr="003B7989">
        <w:rPr>
          <w:rFonts w:asciiTheme="majorBidi" w:hAnsiTheme="majorBidi" w:cstheme="majorBidi"/>
          <w:noProof/>
        </w:rPr>
        <w:t>Paskesz Rice Cakes</w:t>
      </w:r>
      <w:r>
        <w:rPr>
          <w:noProof/>
        </w:rPr>
        <w:t>, 37</w:t>
      </w:r>
    </w:p>
    <w:p w14:paraId="57E3586E"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Blooms Rice Cakes</w:t>
      </w:r>
      <w:r>
        <w:rPr>
          <w:noProof/>
        </w:rPr>
        <w:t>, 23</w:t>
      </w:r>
    </w:p>
    <w:p w14:paraId="47C4542B"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Landau Rice Cakes</w:t>
      </w:r>
      <w:r>
        <w:rPr>
          <w:noProof/>
        </w:rPr>
        <w:t>, 32</w:t>
      </w:r>
    </w:p>
    <w:p w14:paraId="51DDD827"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Start Fresh Rice Cakes</w:t>
      </w:r>
      <w:r>
        <w:rPr>
          <w:noProof/>
        </w:rPr>
        <w:t>, 43</w:t>
      </w:r>
    </w:p>
    <w:p w14:paraId="46BA248A"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Weight Wise by Rokeach</w:t>
      </w:r>
      <w:r>
        <w:rPr>
          <w:noProof/>
        </w:rPr>
        <w:t>, 46</w:t>
      </w:r>
    </w:p>
    <w:p w14:paraId="6E1889D6" w14:textId="77777777" w:rsidR="005F4955" w:rsidRDefault="005F4955">
      <w:pPr>
        <w:pStyle w:val="Index1"/>
        <w:tabs>
          <w:tab w:val="right" w:leader="dot" w:pos="4310"/>
        </w:tabs>
        <w:rPr>
          <w:noProof/>
        </w:rPr>
      </w:pPr>
      <w:r w:rsidRPr="003B7989">
        <w:rPr>
          <w:rFonts w:asciiTheme="majorBidi" w:hAnsiTheme="majorBidi" w:cstheme="majorBidi"/>
          <w:b/>
          <w:bCs/>
          <w:noProof/>
        </w:rPr>
        <w:t>Snacks</w:t>
      </w:r>
    </w:p>
    <w:p w14:paraId="3E6CD06D" w14:textId="77777777" w:rsidR="005F4955" w:rsidRDefault="005F4955">
      <w:pPr>
        <w:pStyle w:val="Index2"/>
        <w:tabs>
          <w:tab w:val="right" w:leader="dot" w:pos="4310"/>
        </w:tabs>
        <w:rPr>
          <w:noProof/>
        </w:rPr>
      </w:pPr>
      <w:r w:rsidRPr="003B7989">
        <w:rPr>
          <w:rFonts w:cs="Arial"/>
          <w:noProof/>
          <w:rtl/>
        </w:rPr>
        <w:t>ד</w:t>
      </w:r>
      <w:r w:rsidRPr="003B7989">
        <w:rPr>
          <w:rFonts w:cs="Arial"/>
          <w:noProof/>
        </w:rPr>
        <w:t xml:space="preserve"> Popinsanity</w:t>
      </w:r>
      <w:r>
        <w:rPr>
          <w:noProof/>
        </w:rPr>
        <w:t>, 38</w:t>
      </w:r>
    </w:p>
    <w:p w14:paraId="6F84BED6" w14:textId="77777777" w:rsidR="005F4955" w:rsidRDefault="005F4955">
      <w:pPr>
        <w:pStyle w:val="Index1"/>
        <w:tabs>
          <w:tab w:val="right" w:leader="dot" w:pos="4310"/>
        </w:tabs>
        <w:rPr>
          <w:noProof/>
        </w:rPr>
      </w:pPr>
      <w:r w:rsidRPr="003B7989">
        <w:rPr>
          <w:rFonts w:asciiTheme="majorBidi" w:hAnsiTheme="majorBidi" w:cstheme="majorBidi"/>
          <w:b/>
          <w:bCs/>
          <w:noProof/>
        </w:rPr>
        <w:t>Soups</w:t>
      </w:r>
    </w:p>
    <w:p w14:paraId="5299FE65" w14:textId="77777777" w:rsidR="005F4955" w:rsidRDefault="005F4955">
      <w:pPr>
        <w:pStyle w:val="Index2"/>
        <w:tabs>
          <w:tab w:val="right" w:leader="dot" w:pos="4310"/>
        </w:tabs>
        <w:rPr>
          <w:noProof/>
        </w:rPr>
      </w:pPr>
      <w:r w:rsidRPr="003B7989">
        <w:rPr>
          <w:rFonts w:asciiTheme="majorBidi" w:hAnsiTheme="majorBidi" w:cstheme="majorBidi"/>
          <w:noProof/>
          <w:rtl/>
        </w:rPr>
        <w:t>ב</w:t>
      </w:r>
      <w:r w:rsidRPr="003B7989">
        <w:rPr>
          <w:rFonts w:asciiTheme="majorBidi" w:hAnsiTheme="majorBidi" w:cstheme="majorBidi"/>
          <w:noProof/>
        </w:rPr>
        <w:t xml:space="preserve"> Kemach Soups</w:t>
      </w:r>
      <w:r>
        <w:rPr>
          <w:noProof/>
        </w:rPr>
        <w:t>, 31</w:t>
      </w:r>
    </w:p>
    <w:p w14:paraId="78C13CD5" w14:textId="77777777" w:rsidR="005F4955" w:rsidRDefault="005F4955">
      <w:pPr>
        <w:pStyle w:val="Index2"/>
        <w:tabs>
          <w:tab w:val="right" w:leader="dot" w:pos="4310"/>
        </w:tabs>
        <w:rPr>
          <w:noProof/>
        </w:rPr>
      </w:pPr>
      <w:r w:rsidRPr="003B7989">
        <w:rPr>
          <w:rFonts w:asciiTheme="majorBidi" w:hAnsiTheme="majorBidi" w:cstheme="majorBidi"/>
          <w:noProof/>
          <w:rtl/>
        </w:rPr>
        <w:t>ב</w:t>
      </w:r>
      <w:r w:rsidRPr="003B7989">
        <w:rPr>
          <w:rFonts w:asciiTheme="majorBidi" w:hAnsiTheme="majorBidi" w:cstheme="majorBidi"/>
          <w:noProof/>
        </w:rPr>
        <w:t xml:space="preserve"> Osem Soups</w:t>
      </w:r>
      <w:r>
        <w:rPr>
          <w:noProof/>
        </w:rPr>
        <w:t>, 37</w:t>
      </w:r>
    </w:p>
    <w:p w14:paraId="2847B6E9"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Kedem Soup Mixes</w:t>
      </w:r>
      <w:r>
        <w:rPr>
          <w:noProof/>
        </w:rPr>
        <w:t>, 30</w:t>
      </w:r>
    </w:p>
    <w:p w14:paraId="6240C21D"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Manischewitz Soups</w:t>
      </w:r>
      <w:r>
        <w:rPr>
          <w:noProof/>
        </w:rPr>
        <w:t>, 34</w:t>
      </w:r>
    </w:p>
    <w:p w14:paraId="6963B896"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Shoprite Canned Soups</w:t>
      </w:r>
      <w:r>
        <w:rPr>
          <w:noProof/>
        </w:rPr>
        <w:t>, 42</w:t>
      </w:r>
    </w:p>
    <w:p w14:paraId="31AD3B78"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Tabachnick Soups</w:t>
      </w:r>
      <w:r>
        <w:rPr>
          <w:noProof/>
        </w:rPr>
        <w:t>, 43</w:t>
      </w:r>
    </w:p>
    <w:p w14:paraId="5DCF306D"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Tradition Soups</w:t>
      </w:r>
      <w:r>
        <w:rPr>
          <w:noProof/>
        </w:rPr>
        <w:t>, 44</w:t>
      </w:r>
    </w:p>
    <w:p w14:paraId="7081AA86" w14:textId="77777777" w:rsidR="005F4955" w:rsidRDefault="005F4955">
      <w:pPr>
        <w:pStyle w:val="Index1"/>
        <w:tabs>
          <w:tab w:val="right" w:leader="dot" w:pos="4310"/>
        </w:tabs>
        <w:rPr>
          <w:noProof/>
        </w:rPr>
      </w:pPr>
      <w:r w:rsidRPr="003B7989">
        <w:rPr>
          <w:rFonts w:asciiTheme="majorBidi" w:hAnsiTheme="majorBidi" w:cstheme="majorBidi"/>
          <w:b/>
          <w:bCs/>
          <w:noProof/>
        </w:rPr>
        <w:t>Soy Sauce</w:t>
      </w:r>
    </w:p>
    <w:p w14:paraId="3977CA38" w14:textId="77777777" w:rsidR="005F4955" w:rsidRDefault="005F4955">
      <w:pPr>
        <w:pStyle w:val="Index2"/>
        <w:tabs>
          <w:tab w:val="right" w:leader="dot" w:pos="4310"/>
        </w:tabs>
        <w:rPr>
          <w:noProof/>
        </w:rPr>
      </w:pPr>
      <w:r w:rsidRPr="003B7989">
        <w:rPr>
          <w:rFonts w:asciiTheme="majorBidi" w:hAnsiTheme="majorBidi" w:cstheme="majorBidi"/>
          <w:noProof/>
        </w:rPr>
        <w:t>I Soy, Terriaki and Tamiri Sauces</w:t>
      </w:r>
      <w:r>
        <w:rPr>
          <w:noProof/>
        </w:rPr>
        <w:t>, 42</w:t>
      </w:r>
    </w:p>
    <w:p w14:paraId="4395A3C8" w14:textId="77777777" w:rsidR="005F4955" w:rsidRDefault="005F4955">
      <w:pPr>
        <w:pStyle w:val="Index2"/>
        <w:tabs>
          <w:tab w:val="right" w:leader="dot" w:pos="4310"/>
        </w:tabs>
        <w:rPr>
          <w:noProof/>
        </w:rPr>
      </w:pPr>
      <w:r w:rsidRPr="003B7989">
        <w:rPr>
          <w:rFonts w:cs="Arial"/>
          <w:noProof/>
          <w:rtl/>
        </w:rPr>
        <w:t>ד</w:t>
      </w:r>
      <w:r>
        <w:rPr>
          <w:noProof/>
        </w:rPr>
        <w:t xml:space="preserve"> Kikkoman Soy Sauce, 31</w:t>
      </w:r>
    </w:p>
    <w:p w14:paraId="5EB8F689"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Wan Ja Shan Soy Sauce</w:t>
      </w:r>
      <w:r>
        <w:rPr>
          <w:noProof/>
        </w:rPr>
        <w:t>, 46</w:t>
      </w:r>
    </w:p>
    <w:p w14:paraId="78D6DF86" w14:textId="77777777" w:rsidR="005F4955" w:rsidRDefault="005F4955">
      <w:pPr>
        <w:pStyle w:val="Index1"/>
        <w:tabs>
          <w:tab w:val="right" w:leader="dot" w:pos="4310"/>
        </w:tabs>
        <w:rPr>
          <w:noProof/>
        </w:rPr>
      </w:pPr>
      <w:r w:rsidRPr="003B7989">
        <w:rPr>
          <w:rFonts w:asciiTheme="majorBidi" w:hAnsiTheme="majorBidi" w:cstheme="majorBidi"/>
          <w:b/>
          <w:bCs/>
          <w:noProof/>
        </w:rPr>
        <w:t>Spelt</w:t>
      </w:r>
    </w:p>
    <w:p w14:paraId="664A1E40" w14:textId="77777777" w:rsidR="005F4955" w:rsidRDefault="005F4955">
      <w:pPr>
        <w:pStyle w:val="Index2"/>
        <w:tabs>
          <w:tab w:val="right" w:leader="dot" w:pos="4310"/>
        </w:tabs>
        <w:rPr>
          <w:noProof/>
        </w:rPr>
      </w:pPr>
      <w:r w:rsidRPr="003B7989">
        <w:rPr>
          <w:rFonts w:asciiTheme="majorBidi" w:hAnsiTheme="majorBidi" w:cstheme="majorBidi"/>
          <w:noProof/>
        </w:rPr>
        <w:t>I USA Spelt Products</w:t>
      </w:r>
      <w:r>
        <w:rPr>
          <w:noProof/>
        </w:rPr>
        <w:t>, 45</w:t>
      </w:r>
    </w:p>
    <w:p w14:paraId="44775FC8" w14:textId="77777777" w:rsidR="005F4955" w:rsidRDefault="005F4955">
      <w:pPr>
        <w:pStyle w:val="Index1"/>
        <w:tabs>
          <w:tab w:val="right" w:leader="dot" w:pos="4310"/>
        </w:tabs>
        <w:rPr>
          <w:noProof/>
        </w:rPr>
      </w:pPr>
      <w:r w:rsidRPr="003B7989">
        <w:rPr>
          <w:rFonts w:asciiTheme="majorBidi" w:hAnsiTheme="majorBidi" w:cstheme="majorBidi"/>
          <w:b/>
          <w:bCs/>
          <w:noProof/>
        </w:rPr>
        <w:t>Viniger</w:t>
      </w:r>
    </w:p>
    <w:p w14:paraId="32A25007"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Heinz Specialty Vinegars</w:t>
      </w:r>
      <w:r>
        <w:rPr>
          <w:noProof/>
        </w:rPr>
        <w:t>, 29</w:t>
      </w:r>
    </w:p>
    <w:p w14:paraId="17E4E441" w14:textId="77777777" w:rsidR="005F4955" w:rsidRDefault="005F4955">
      <w:pPr>
        <w:pStyle w:val="Index1"/>
        <w:tabs>
          <w:tab w:val="right" w:leader="dot" w:pos="4310"/>
        </w:tabs>
        <w:rPr>
          <w:noProof/>
        </w:rPr>
      </w:pPr>
      <w:r w:rsidRPr="003B7989">
        <w:rPr>
          <w:rFonts w:asciiTheme="majorBidi" w:hAnsiTheme="majorBidi" w:cstheme="majorBidi"/>
          <w:b/>
          <w:bCs/>
          <w:noProof/>
        </w:rPr>
        <w:t>Vitamins</w:t>
      </w:r>
    </w:p>
    <w:p w14:paraId="43153E92" w14:textId="77777777" w:rsidR="005F4955" w:rsidRDefault="005F4955">
      <w:pPr>
        <w:pStyle w:val="Index2"/>
        <w:tabs>
          <w:tab w:val="right" w:leader="dot" w:pos="4310"/>
        </w:tabs>
        <w:rPr>
          <w:noProof/>
        </w:rPr>
      </w:pPr>
      <w:r w:rsidRPr="003B7989">
        <w:rPr>
          <w:rFonts w:asciiTheme="majorBidi" w:hAnsiTheme="majorBidi" w:cstheme="majorBidi"/>
          <w:noProof/>
          <w:rtl/>
        </w:rPr>
        <w:t>א</w:t>
      </w:r>
      <w:r w:rsidRPr="003B7989">
        <w:rPr>
          <w:rFonts w:asciiTheme="majorBidi" w:hAnsiTheme="majorBidi" w:cstheme="majorBidi"/>
          <w:noProof/>
        </w:rPr>
        <w:t xml:space="preserve"> Freeda Vitmains</w:t>
      </w:r>
      <w:r>
        <w:rPr>
          <w:noProof/>
        </w:rPr>
        <w:t>, 26</w:t>
      </w:r>
    </w:p>
    <w:p w14:paraId="210E4048"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Maxi Health</w:t>
      </w:r>
      <w:r>
        <w:rPr>
          <w:noProof/>
        </w:rPr>
        <w:t>, 34</w:t>
      </w:r>
    </w:p>
    <w:p w14:paraId="3AC4CA72" w14:textId="77777777" w:rsidR="005F4955" w:rsidRDefault="005F4955">
      <w:pPr>
        <w:pStyle w:val="Index1"/>
        <w:tabs>
          <w:tab w:val="right" w:leader="dot" w:pos="4310"/>
        </w:tabs>
        <w:rPr>
          <w:noProof/>
        </w:rPr>
      </w:pPr>
      <w:r w:rsidRPr="003B7989">
        <w:rPr>
          <w:rFonts w:asciiTheme="majorBidi" w:hAnsiTheme="majorBidi" w:cstheme="majorBidi"/>
          <w:b/>
          <w:bCs/>
          <w:noProof/>
        </w:rPr>
        <w:t>Wheat Starch</w:t>
      </w:r>
    </w:p>
    <w:p w14:paraId="2A974B69" w14:textId="77777777" w:rsidR="005F4955" w:rsidRDefault="005F4955">
      <w:pPr>
        <w:pStyle w:val="Index2"/>
        <w:tabs>
          <w:tab w:val="right" w:leader="dot" w:pos="4310"/>
        </w:tabs>
        <w:rPr>
          <w:noProof/>
        </w:rPr>
      </w:pPr>
      <w:r w:rsidRPr="003B7989">
        <w:rPr>
          <w:rFonts w:asciiTheme="majorBidi" w:hAnsiTheme="majorBidi" w:cstheme="majorBidi"/>
          <w:noProof/>
        </w:rPr>
        <w:t>I Wheat Starch</w:t>
      </w:r>
      <w:r>
        <w:rPr>
          <w:noProof/>
        </w:rPr>
        <w:t>, 47</w:t>
      </w:r>
    </w:p>
    <w:p w14:paraId="0934C660" w14:textId="77777777" w:rsidR="005F4955" w:rsidRDefault="005F4955">
      <w:pPr>
        <w:pStyle w:val="Index1"/>
        <w:tabs>
          <w:tab w:val="right" w:leader="dot" w:pos="4310"/>
        </w:tabs>
        <w:rPr>
          <w:noProof/>
        </w:rPr>
      </w:pPr>
      <w:r w:rsidRPr="003B7989">
        <w:rPr>
          <w:rFonts w:asciiTheme="majorBidi" w:hAnsiTheme="majorBidi" w:cstheme="majorBidi"/>
          <w:b/>
          <w:bCs/>
          <w:noProof/>
        </w:rPr>
        <w:t>Yeast</w:t>
      </w:r>
    </w:p>
    <w:p w14:paraId="48AB1270" w14:textId="77777777" w:rsidR="005F4955" w:rsidRDefault="005F4955">
      <w:pPr>
        <w:pStyle w:val="Index2"/>
        <w:tabs>
          <w:tab w:val="right" w:leader="dot" w:pos="4310"/>
        </w:tabs>
        <w:rPr>
          <w:noProof/>
        </w:rPr>
      </w:pPr>
      <w:r w:rsidRPr="003B7989">
        <w:rPr>
          <w:rFonts w:asciiTheme="majorBidi" w:hAnsiTheme="majorBidi" w:cstheme="majorBidi"/>
          <w:noProof/>
        </w:rPr>
        <w:t>I Audolized yeast</w:t>
      </w:r>
      <w:r>
        <w:rPr>
          <w:noProof/>
        </w:rPr>
        <w:t>, 21</w:t>
      </w:r>
    </w:p>
    <w:p w14:paraId="65EF2A0D" w14:textId="77777777" w:rsidR="005F4955" w:rsidRDefault="005F4955">
      <w:pPr>
        <w:pStyle w:val="Index2"/>
        <w:tabs>
          <w:tab w:val="right" w:leader="dot" w:pos="4310"/>
        </w:tabs>
        <w:rPr>
          <w:noProof/>
        </w:rPr>
      </w:pPr>
      <w:r w:rsidRPr="003B7989">
        <w:rPr>
          <w:rFonts w:asciiTheme="majorBidi" w:hAnsiTheme="majorBidi" w:cstheme="majorBidi"/>
          <w:noProof/>
          <w:rtl/>
        </w:rPr>
        <w:lastRenderedPageBreak/>
        <w:t>ד</w:t>
      </w:r>
      <w:r w:rsidRPr="003B7989">
        <w:rPr>
          <w:rFonts w:asciiTheme="majorBidi" w:hAnsiTheme="majorBidi" w:cstheme="majorBidi"/>
          <w:noProof/>
        </w:rPr>
        <w:t xml:space="preserve"> Baker’s Yeast</w:t>
      </w:r>
      <w:r>
        <w:rPr>
          <w:noProof/>
        </w:rPr>
        <w:t>, 21</w:t>
      </w:r>
    </w:p>
    <w:p w14:paraId="232D2CFC" w14:textId="77777777" w:rsidR="005F4955" w:rsidRDefault="005F4955">
      <w:pPr>
        <w:pStyle w:val="Index2"/>
        <w:tabs>
          <w:tab w:val="right" w:leader="dot" w:pos="4310"/>
        </w:tabs>
        <w:rPr>
          <w:noProof/>
        </w:rPr>
      </w:pPr>
      <w:r w:rsidRPr="003B7989">
        <w:rPr>
          <w:rFonts w:asciiTheme="majorBidi" w:hAnsiTheme="majorBidi" w:cstheme="majorBidi"/>
          <w:noProof/>
          <w:rtl/>
        </w:rPr>
        <w:t>ד</w:t>
      </w:r>
      <w:r w:rsidRPr="003B7989">
        <w:rPr>
          <w:rFonts w:asciiTheme="majorBidi" w:hAnsiTheme="majorBidi" w:cstheme="majorBidi"/>
          <w:noProof/>
        </w:rPr>
        <w:t xml:space="preserve"> Torula Yeast</w:t>
      </w:r>
      <w:r>
        <w:rPr>
          <w:noProof/>
        </w:rPr>
        <w:t>, 44</w:t>
      </w:r>
    </w:p>
    <w:p w14:paraId="1723877B" w14:textId="77777777" w:rsidR="005F4955" w:rsidRDefault="005F4955">
      <w:pPr>
        <w:pStyle w:val="Index2"/>
        <w:tabs>
          <w:tab w:val="right" w:leader="dot" w:pos="4310"/>
        </w:tabs>
        <w:rPr>
          <w:noProof/>
        </w:rPr>
      </w:pPr>
      <w:r w:rsidRPr="003B7989">
        <w:rPr>
          <w:rFonts w:asciiTheme="majorBidi" w:hAnsiTheme="majorBidi" w:cstheme="majorBidi"/>
          <w:noProof/>
          <w:rtl/>
        </w:rPr>
        <w:t>ס</w:t>
      </w:r>
      <w:r w:rsidRPr="003B7989">
        <w:rPr>
          <w:rFonts w:asciiTheme="majorBidi" w:hAnsiTheme="majorBidi" w:cstheme="majorBidi"/>
          <w:noProof/>
        </w:rPr>
        <w:t xml:space="preserve"> Brewer’s Yeast</w:t>
      </w:r>
      <w:r>
        <w:rPr>
          <w:noProof/>
        </w:rPr>
        <w:t>, 24</w:t>
      </w:r>
    </w:p>
    <w:p w14:paraId="4E46C6EF" w14:textId="0C4A9944" w:rsidR="005F4955" w:rsidRDefault="005F4955">
      <w:pPr>
        <w:rPr>
          <w:rFonts w:asciiTheme="majorBidi" w:hAnsiTheme="majorBidi" w:cstheme="majorBidi"/>
          <w:noProof/>
        </w:rPr>
        <w:sectPr w:rsidR="005F4955" w:rsidSect="005F4955">
          <w:type w:val="continuous"/>
          <w:pgSz w:w="12240" w:h="15840"/>
          <w:pgMar w:top="1440" w:right="1440" w:bottom="1440" w:left="1440" w:header="720" w:footer="720" w:gutter="0"/>
          <w:cols w:num="2" w:space="720"/>
          <w:docGrid w:linePitch="360"/>
        </w:sectPr>
      </w:pPr>
    </w:p>
    <w:p w14:paraId="1D65E991" w14:textId="4460BD31" w:rsidR="00D91E61" w:rsidRDefault="000A2051">
      <w:pPr>
        <w:rPr>
          <w:rFonts w:asciiTheme="majorBidi" w:hAnsiTheme="majorBidi" w:cstheme="majorBidi"/>
          <w:shd w:val="clear" w:color="auto" w:fill="FFFFFF"/>
        </w:rPr>
      </w:pPr>
      <w:r w:rsidRPr="006A5BC6">
        <w:rPr>
          <w:rFonts w:asciiTheme="majorBidi" w:hAnsiTheme="majorBidi" w:cstheme="majorBidi"/>
        </w:rPr>
        <w:fldChar w:fldCharType="end"/>
      </w:r>
      <w:r w:rsidR="00427523" w:rsidRPr="006A5BC6">
        <w:rPr>
          <w:rFonts w:asciiTheme="majorBidi" w:hAnsiTheme="majorBidi" w:cstheme="majorBidi"/>
          <w:shd w:val="clear" w:color="auto" w:fill="FFFFFF"/>
        </w:rPr>
        <w:br w:type="page"/>
      </w:r>
    </w:p>
    <w:p w14:paraId="0631B40A" w14:textId="303544EC" w:rsidR="00D91E61" w:rsidRDefault="00D91E61">
      <w:pPr>
        <w:rPr>
          <w:rFonts w:asciiTheme="majorBidi" w:hAnsiTheme="majorBidi" w:cstheme="majorBidi"/>
          <w:shd w:val="clear" w:color="auto" w:fill="FFFFFF"/>
        </w:rPr>
      </w:pPr>
    </w:p>
    <w:p w14:paraId="06A1DAF1" w14:textId="77777777" w:rsidR="00D91E61" w:rsidRDefault="00D91E61">
      <w:pPr>
        <w:rPr>
          <w:rFonts w:asciiTheme="majorBidi" w:hAnsiTheme="majorBidi" w:cstheme="majorBidi"/>
          <w:shd w:val="clear" w:color="auto" w:fill="FFFFFF"/>
        </w:rPr>
      </w:pPr>
      <w:r>
        <w:rPr>
          <w:rFonts w:asciiTheme="majorBidi" w:hAnsiTheme="majorBidi" w:cstheme="majorBidi"/>
          <w:shd w:val="clear" w:color="auto" w:fill="FFFFFF"/>
        </w:rPr>
        <w:br w:type="page"/>
      </w:r>
    </w:p>
    <w:p w14:paraId="15E6D1DF" w14:textId="77777777" w:rsidR="000A2051" w:rsidRPr="006A5BC6" w:rsidRDefault="000A2051" w:rsidP="00377FB4">
      <w:pPr>
        <w:shd w:val="clear" w:color="auto" w:fill="FFFFFF"/>
        <w:spacing w:after="0" w:line="240" w:lineRule="auto"/>
        <w:jc w:val="both"/>
        <w:rPr>
          <w:rFonts w:asciiTheme="majorBidi" w:hAnsiTheme="majorBidi" w:cstheme="majorBidi"/>
        </w:rPr>
        <w:sectPr w:rsidR="000A2051" w:rsidRPr="006A5BC6" w:rsidSect="005F4955">
          <w:type w:val="continuous"/>
          <w:pgSz w:w="12240" w:h="15840"/>
          <w:pgMar w:top="1440" w:right="1440" w:bottom="1440" w:left="1440" w:header="720" w:footer="720" w:gutter="0"/>
          <w:cols w:space="720"/>
          <w:docGrid w:linePitch="360"/>
        </w:sectPr>
      </w:pPr>
    </w:p>
    <w:p w14:paraId="6C242BB4" w14:textId="530E1A19" w:rsidR="000A2051" w:rsidRPr="006A5BC6" w:rsidRDefault="000A2051" w:rsidP="00C009CE">
      <w:pPr>
        <w:shd w:val="clear" w:color="auto" w:fill="FFFFFF"/>
        <w:spacing w:after="0" w:line="240" w:lineRule="auto"/>
        <w:ind w:left="720"/>
        <w:jc w:val="both"/>
        <w:rPr>
          <w:rFonts w:asciiTheme="majorBidi" w:hAnsiTheme="majorBidi" w:cstheme="majorBidi"/>
        </w:rPr>
      </w:pPr>
    </w:p>
    <w:p w14:paraId="5F0C12DD" w14:textId="16961B0C" w:rsidR="000A2051" w:rsidRPr="006A5BC6" w:rsidRDefault="00000000" w:rsidP="00C009CE">
      <w:pPr>
        <w:shd w:val="clear" w:color="auto" w:fill="FFFFFF"/>
        <w:spacing w:after="0" w:line="240" w:lineRule="auto"/>
        <w:ind w:left="720"/>
        <w:jc w:val="both"/>
        <w:rPr>
          <w:rFonts w:asciiTheme="majorBidi" w:hAnsiTheme="majorBidi" w:cstheme="majorBidi"/>
        </w:rPr>
      </w:pPr>
      <w:ins w:id="444" w:author="Chaya Rosskamm" w:date="2016-12-07T21:44:00Z">
        <w:r>
          <w:rPr>
            <w:noProof/>
          </w:rPr>
          <w:pict w14:anchorId="0C6194CC">
            <v:shape id="_x0000_s2050" type="#_x0000_t202" style="position:absolute;left:0;text-align:left;margin-left:0;margin-top:25.65pt;width:449.55pt;height:445.5pt;z-index:251666432;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">
              <v:shadow on="t" opacity=".5" offset="6pt,-6pt"/>
              <v:textbox>
                <w:txbxContent>
                  <w:p w14:paraId="16611246" w14:textId="77777777" w:rsidR="002F5FC1" w:rsidRPr="002B2BB9" w:rsidRDefault="002F5FC1" w:rsidP="00427523">
                    <w:pPr>
                      <w:rPr>
                        <w:b/>
                        <w:bCs/>
                        <w:sz w:val="56"/>
                        <w:szCs w:val="56"/>
                      </w:rPr>
                    </w:pPr>
                    <w:r w:rsidRPr="002B2BB9">
                      <w:rPr>
                        <w:b/>
                        <w:bCs/>
                        <w:sz w:val="56"/>
                        <w:szCs w:val="56"/>
                      </w:rPr>
                      <w:t>From:</w:t>
                    </w:r>
                  </w:p>
                  <w:p w14:paraId="2506B36A" w14:textId="77777777" w:rsidR="002F5FC1" w:rsidRDefault="002F5FC1" w:rsidP="00427523">
                    <w:pPr>
                      <w:jc w:val="both"/>
                      <w:rPr>
                        <w:sz w:val="24"/>
                        <w:szCs w:val="24"/>
                      </w:rPr>
                    </w:pPr>
                    <w:r w:rsidRPr="00CC0D10">
                      <w:rPr>
                        <w:sz w:val="24"/>
                        <w:szCs w:val="24"/>
                      </w:rPr>
                      <w:t>Project Chodosh</w:t>
                    </w:r>
                  </w:p>
                  <w:p w14:paraId="0D1DB4E4" w14:textId="77777777" w:rsidR="002F5FC1" w:rsidRDefault="002F5FC1" w:rsidP="00427523">
                    <w:pPr>
                      <w:jc w:val="both"/>
                      <w:rPr>
                        <w:sz w:val="24"/>
                        <w:szCs w:val="24"/>
                      </w:rPr>
                    </w:pPr>
                    <w:r>
                      <w:rPr>
                        <w:sz w:val="24"/>
                        <w:szCs w:val="24"/>
                      </w:rPr>
                      <w:t>C/O Mrs. C. Rosskamm</w:t>
                    </w:r>
                  </w:p>
                  <w:p w14:paraId="47B137F7" w14:textId="77777777" w:rsidR="002F5FC1" w:rsidRDefault="002F5FC1" w:rsidP="00427523">
                    <w:pPr>
                      <w:jc w:val="both"/>
                      <w:rPr>
                        <w:sz w:val="24"/>
                        <w:szCs w:val="24"/>
                      </w:rPr>
                    </w:pPr>
                    <w:r>
                      <w:rPr>
                        <w:sz w:val="24"/>
                        <w:szCs w:val="24"/>
                      </w:rPr>
                      <w:t>963 Armstrong Ave.</w:t>
                    </w:r>
                  </w:p>
                  <w:p w14:paraId="74BCCDDA" w14:textId="77777777" w:rsidR="002F5FC1" w:rsidRDefault="002F5FC1" w:rsidP="00427523">
                    <w:pPr>
                      <w:jc w:val="both"/>
                      <w:rPr>
                        <w:b/>
                        <w:bCs/>
                      </w:rPr>
                    </w:pPr>
                    <w:r>
                      <w:rPr>
                        <w:sz w:val="24"/>
                        <w:szCs w:val="24"/>
                      </w:rPr>
                      <w:t>Staten Island, NY 10308</w:t>
                    </w:r>
                  </w:p>
                  <w:p w14:paraId="0A321D35" w14:textId="77777777" w:rsidR="002F5FC1" w:rsidRDefault="002F5FC1" w:rsidP="00427523">
                    <w:pPr>
                      <w:rPr>
                        <w:b/>
                        <w:bCs/>
                      </w:rPr>
                    </w:pPr>
                  </w:p>
                  <w:p w14:paraId="3F973B38" w14:textId="77777777" w:rsidR="002F5FC1" w:rsidRDefault="002F5FC1" w:rsidP="00427523">
                    <w:pPr>
                      <w:rPr>
                        <w:b/>
                        <w:bCs/>
                      </w:rPr>
                    </w:pPr>
                  </w:p>
                  <w:p w14:paraId="27C79954" w14:textId="77777777" w:rsidR="002F5FC1" w:rsidRDefault="002F5FC1" w:rsidP="00427523">
                    <w:pPr>
                      <w:rPr>
                        <w:b/>
                        <w:bCs/>
                      </w:rPr>
                    </w:pPr>
                  </w:p>
                  <w:p w14:paraId="2F51F805" w14:textId="77777777" w:rsidR="002F5FC1" w:rsidRDefault="002F5FC1" w:rsidP="00427523">
                    <w:pPr>
                      <w:rPr>
                        <w:b/>
                        <w:bCs/>
                      </w:rPr>
                    </w:pPr>
                  </w:p>
                  <w:p w14:paraId="76A49CBF" w14:textId="77777777" w:rsidR="002F5FC1" w:rsidRDefault="002F5FC1" w:rsidP="00427523">
                    <w:pPr>
                      <w:rPr>
                        <w:b/>
                        <w:bCs/>
                        <w:sz w:val="52"/>
                        <w:szCs w:val="52"/>
                      </w:rPr>
                    </w:pPr>
                    <w:r>
                      <w:rPr>
                        <w:b/>
                        <w:bCs/>
                      </w:rPr>
                      <w:tab/>
                    </w:r>
                    <w:r>
                      <w:rPr>
                        <w:b/>
                        <w:bCs/>
                      </w:rPr>
                      <w:tab/>
                    </w:r>
                    <w:r>
                      <w:rPr>
                        <w:b/>
                        <w:bCs/>
                      </w:rPr>
                      <w:tab/>
                    </w:r>
                    <w:r w:rsidRPr="002B2BB9">
                      <w:rPr>
                        <w:b/>
                        <w:bCs/>
                        <w:sz w:val="52"/>
                        <w:szCs w:val="52"/>
                      </w:rPr>
                      <w:t>To:</w:t>
                    </w:r>
                  </w:p>
                  <w:p w14:paraId="241E4FC9" w14:textId="77777777" w:rsidR="002F5FC1" w:rsidRDefault="002F5FC1" w:rsidP="00427523">
                    <w:pPr>
                      <w:rPr>
                        <w:b/>
                        <w:bCs/>
                        <w:sz w:val="52"/>
                        <w:szCs w:val="52"/>
                      </w:rPr>
                    </w:pPr>
                  </w:p>
                  <w:p w14:paraId="39E7AA5C" w14:textId="77777777" w:rsidR="002F5FC1" w:rsidRDefault="002F5FC1" w:rsidP="00427523">
                    <w:pPr>
                      <w:rPr>
                        <w:b/>
                        <w:bCs/>
                        <w:sz w:val="52"/>
                        <w:szCs w:val="52"/>
                      </w:rPr>
                    </w:pPr>
                  </w:p>
                  <w:p w14:paraId="077F6B2F" w14:textId="77777777" w:rsidR="002F5FC1" w:rsidRDefault="002F5FC1" w:rsidP="00427523">
                    <w:pPr>
                      <w:rPr>
                        <w:b/>
                        <w:bCs/>
                        <w:sz w:val="52"/>
                        <w:szCs w:val="52"/>
                      </w:rPr>
                    </w:pPr>
                  </w:p>
                  <w:p w14:paraId="3E3FA2CC" w14:textId="77777777" w:rsidR="002F5FC1" w:rsidRDefault="002F5FC1" w:rsidP="00427523">
                    <w:pPr>
                      <w:rPr>
                        <w:b/>
                        <w:bCs/>
                        <w:sz w:val="52"/>
                        <w:szCs w:val="52"/>
                      </w:rPr>
                    </w:pPr>
                  </w:p>
                  <w:p w14:paraId="2A5532D8" w14:textId="77777777" w:rsidR="002F5FC1" w:rsidRDefault="002F5FC1" w:rsidP="00427523">
                    <w:pPr>
                      <w:spacing w:after="100"/>
                      <w:jc w:val="both"/>
                      <w:rPr>
                        <w:sz w:val="36"/>
                        <w:szCs w:val="36"/>
                        <w:u w:val="single"/>
                      </w:rPr>
                    </w:pPr>
                  </w:p>
                  <w:p w14:paraId="218C4DEE" w14:textId="77777777" w:rsidR="002F5FC1" w:rsidRPr="002B2BB9" w:rsidRDefault="002F5FC1" w:rsidP="00427523">
                    <w:pPr>
                      <w:spacing w:after="100"/>
                      <w:jc w:val="both"/>
                      <w:rPr>
                        <w:sz w:val="36"/>
                        <w:szCs w:val="36"/>
                        <w:u w:val="single"/>
                      </w:rPr>
                    </w:pPr>
                    <w:r w:rsidRPr="002B2BB9">
                      <w:rPr>
                        <w:sz w:val="36"/>
                        <w:szCs w:val="36"/>
                        <w:u w:val="single"/>
                      </w:rPr>
                      <w:t>FIRST CLASS MAIL</w:t>
                    </w:r>
                  </w:p>
                  <w:p w14:paraId="1E96658D" w14:textId="77777777" w:rsidR="002F5FC1" w:rsidRPr="002B2BB9" w:rsidRDefault="002F5FC1" w:rsidP="00427523">
                    <w:pPr>
                      <w:rPr>
                        <w:b/>
                        <w:bCs/>
                        <w:sz w:val="52"/>
                        <w:szCs w:val="52"/>
                      </w:rPr>
                    </w:pPr>
                  </w:p>
                </w:txbxContent>
              </v:textbox>
              <w10:wrap anchorx="margin"/>
            </v:shape>
          </w:pict>
        </w:r>
      </w:ins>
    </w:p>
    <w:sectPr w:rsidR="000A2051" w:rsidRPr="006A5BC6" w:rsidSect="000A205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17DAA" w14:textId="77777777" w:rsidR="00D00A04" w:rsidRDefault="00D00A04" w:rsidP="000A2051">
      <w:pPr>
        <w:spacing w:after="0" w:line="240" w:lineRule="auto"/>
      </w:pPr>
      <w:r>
        <w:separator/>
      </w:r>
    </w:p>
  </w:endnote>
  <w:endnote w:type="continuationSeparator" w:id="0">
    <w:p w14:paraId="3ABF4687" w14:textId="77777777" w:rsidR="00D00A04" w:rsidRDefault="00D00A04" w:rsidP="000A2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Aharoni">
    <w:panose1 w:val="02010803020104030203"/>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155940"/>
      <w:docPartObj>
        <w:docPartGallery w:val="Page Numbers (Bottom of Page)"/>
        <w:docPartUnique/>
      </w:docPartObj>
    </w:sdtPr>
    <w:sdtEndPr>
      <w:rPr>
        <w:noProof/>
      </w:rPr>
    </w:sdtEndPr>
    <w:sdtContent>
      <w:p w14:paraId="4C025ADF" w14:textId="695EDADD" w:rsidR="002F5FC1" w:rsidRDefault="002F5F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8A3B17" w14:textId="6C0876A3" w:rsidR="002F5FC1" w:rsidRPr="00067A66" w:rsidRDefault="002F5FC1" w:rsidP="0035547A">
    <w:pPr>
      <w:pStyle w:val="Footer"/>
      <w:ind w:right="360"/>
      <w:rPr>
        <w:i/>
        <w:iCs/>
        <w:sz w:val="16"/>
        <w:szCs w:val="16"/>
        <w:rtl/>
      </w:rPr>
    </w:pPr>
    <w:r w:rsidRPr="00067A66">
      <w:rPr>
        <w:rFonts w:hint="cs"/>
        <w:i/>
        <w:iCs/>
        <w:sz w:val="16"/>
        <w:szCs w:val="16"/>
        <w:rtl/>
      </w:rPr>
      <w:t>א</w:t>
    </w:r>
    <w:r w:rsidRPr="00067A66">
      <w:rPr>
        <w:i/>
        <w:iCs/>
        <w:sz w:val="16"/>
        <w:szCs w:val="16"/>
      </w:rPr>
      <w:t xml:space="preserve">=Yoshon with hashgocho, no checking of codes; </w:t>
    </w:r>
    <w:r w:rsidRPr="00067A66">
      <w:rPr>
        <w:rFonts w:hint="cs"/>
        <w:i/>
        <w:iCs/>
        <w:sz w:val="16"/>
        <w:szCs w:val="16"/>
        <w:rtl/>
      </w:rPr>
      <w:t>ב</w:t>
    </w:r>
    <w:r w:rsidRPr="00067A66">
      <w:rPr>
        <w:i/>
        <w:iCs/>
        <w:sz w:val="16"/>
        <w:szCs w:val="16"/>
      </w:rPr>
      <w:t>=</w:t>
    </w:r>
    <w:r>
      <w:rPr>
        <w:i/>
        <w:iCs/>
        <w:sz w:val="16"/>
        <w:szCs w:val="16"/>
      </w:rPr>
      <w:t>Yoshon with hashgocho</w:t>
    </w:r>
    <w:r w:rsidRPr="00067A66">
      <w:rPr>
        <w:i/>
        <w:iCs/>
        <w:sz w:val="16"/>
        <w:szCs w:val="16"/>
      </w:rPr>
      <w:t xml:space="preserve"> must check </w:t>
    </w:r>
    <w:r>
      <w:rPr>
        <w:i/>
        <w:iCs/>
        <w:sz w:val="16"/>
        <w:szCs w:val="16"/>
      </w:rPr>
      <w:t xml:space="preserve">details; </w:t>
    </w:r>
    <w:r>
      <w:rPr>
        <w:rFonts w:hint="eastAsia"/>
        <w:i/>
        <w:iCs/>
        <w:sz w:val="16"/>
        <w:szCs w:val="16"/>
        <w:rtl/>
      </w:rPr>
      <w:t>ד</w:t>
    </w:r>
    <w:r w:rsidRPr="00067A66">
      <w:rPr>
        <w:i/>
        <w:iCs/>
        <w:sz w:val="16"/>
        <w:szCs w:val="16"/>
      </w:rPr>
      <w:t>=</w:t>
    </w:r>
    <w:r>
      <w:rPr>
        <w:i/>
        <w:iCs/>
        <w:sz w:val="16"/>
        <w:szCs w:val="16"/>
      </w:rPr>
      <w:t>No hashgocho,</w:t>
    </w:r>
    <w:r w:rsidRPr="00067A66">
      <w:rPr>
        <w:i/>
        <w:iCs/>
        <w:sz w:val="16"/>
        <w:szCs w:val="16"/>
      </w:rPr>
      <w:t xml:space="preserve"> check codes; </w:t>
    </w:r>
    <w:r w:rsidRPr="00067A66">
      <w:rPr>
        <w:rFonts w:hint="cs"/>
        <w:i/>
        <w:iCs/>
        <w:sz w:val="16"/>
        <w:szCs w:val="16"/>
        <w:rtl/>
      </w:rPr>
      <w:t>ח</w:t>
    </w:r>
    <w:r w:rsidRPr="00067A66">
      <w:rPr>
        <w:i/>
        <w:iCs/>
        <w:sz w:val="16"/>
        <w:szCs w:val="16"/>
      </w:rPr>
      <w:t>=Chodosh</w:t>
    </w:r>
    <w:r>
      <w:rPr>
        <w:i/>
        <w:iCs/>
        <w:sz w:val="16"/>
        <w:szCs w:val="16"/>
      </w:rPr>
      <w:t xml:space="preserve">; </w:t>
    </w:r>
    <w:r>
      <w:rPr>
        <w:rFonts w:hint="eastAsia"/>
        <w:i/>
        <w:iCs/>
        <w:sz w:val="16"/>
        <w:szCs w:val="16"/>
        <w:rtl/>
      </w:rPr>
      <w:t>ס</w:t>
    </w:r>
    <w:r>
      <w:rPr>
        <w:rFonts w:hint="eastAsia"/>
        <w:i/>
        <w:iCs/>
        <w:sz w:val="16"/>
        <w:szCs w:val="16"/>
      </w:rPr>
      <w:t>=</w:t>
    </w:r>
    <w:proofErr w:type="spellStart"/>
    <w:r>
      <w:rPr>
        <w:rFonts w:hint="eastAsia"/>
        <w:i/>
        <w:iCs/>
        <w:sz w:val="16"/>
        <w:szCs w:val="16"/>
      </w:rPr>
      <w:t>sofek</w:t>
    </w:r>
    <w:proofErr w:type="spellEnd"/>
    <w:r>
      <w:rPr>
        <w:rFonts w:hint="eastAsia"/>
        <w:i/>
        <w:iCs/>
        <w:sz w:val="16"/>
        <w:szCs w:val="16"/>
      </w:rPr>
      <w:t>, uncer</w:t>
    </w:r>
    <w:r>
      <w:rPr>
        <w:i/>
        <w:iCs/>
        <w:sz w:val="16"/>
        <w:szCs w:val="16"/>
      </w:rPr>
      <w:t>tain  I=Information</w:t>
    </w:r>
  </w:p>
  <w:p w14:paraId="6ED6CFD0" w14:textId="67BD0A1F" w:rsidR="002F5FC1" w:rsidRPr="00067A66" w:rsidRDefault="002F5FC1" w:rsidP="000A2051">
    <w:pPr>
      <w:pStyle w:val="Footer"/>
      <w:ind w:right="360"/>
      <w:rPr>
        <w:i/>
        <w:iCs/>
        <w:sz w:val="16"/>
        <w:szCs w:val="16"/>
      </w:rPr>
    </w:pPr>
    <w:r>
      <w:rPr>
        <w:i/>
        <w:iCs/>
        <w:sz w:val="16"/>
        <w:szCs w:val="16"/>
      </w:rPr>
      <w:t xml:space="preserve">                                                           </w:t>
    </w:r>
  </w:p>
  <w:p w14:paraId="5AEAAB76" w14:textId="77777777" w:rsidR="002F5FC1" w:rsidRDefault="002F5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B9ABB194F3044DBB8A6480620853C77D"/>
      </w:placeholder>
      <w:temporary/>
      <w:showingPlcHdr/>
      <w15:appearance w15:val="hidden"/>
    </w:sdtPr>
    <w:sdtContent>
      <w:p w14:paraId="09B41021" w14:textId="77777777" w:rsidR="002F5FC1" w:rsidRDefault="002F5FC1">
        <w:pPr>
          <w:pStyle w:val="Footer"/>
        </w:pPr>
        <w:r>
          <w:t>[Type here]</w:t>
        </w:r>
      </w:p>
    </w:sdtContent>
  </w:sdt>
  <w:p w14:paraId="2F908354" w14:textId="77777777" w:rsidR="002F5FC1" w:rsidRDefault="002F5F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F1C34" w14:textId="6BB1059C" w:rsidR="002F5FC1" w:rsidRDefault="002F5FC1">
    <w:pPr>
      <w:pStyle w:val="Footer"/>
      <w:rPr>
        <w:rFonts w:ascii="Calibri" w:hAnsi="Calibri" w:cs="Calibri"/>
        <w:i/>
        <w:iCs/>
        <w:color w:val="222222"/>
        <w:sz w:val="16"/>
        <w:szCs w:val="16"/>
        <w:shd w:val="clear" w:color="auto" w:fill="FFFFFF"/>
      </w:rPr>
    </w:pPr>
    <w:r>
      <w:rPr>
        <w:rFonts w:ascii="Arial" w:hAnsi="Arial" w:cs="Arial"/>
        <w:i/>
        <w:iCs/>
        <w:color w:val="222222"/>
        <w:sz w:val="16"/>
        <w:szCs w:val="16"/>
        <w:shd w:val="clear" w:color="auto" w:fill="FFFFFF"/>
        <w:rtl/>
      </w:rPr>
      <w:t>א</w:t>
    </w:r>
    <w:r>
      <w:rPr>
        <w:rFonts w:ascii="Calibri" w:hAnsi="Calibri" w:cs="Calibri"/>
        <w:i/>
        <w:iCs/>
        <w:color w:val="222222"/>
        <w:sz w:val="16"/>
        <w:szCs w:val="16"/>
        <w:shd w:val="clear" w:color="auto" w:fill="FFFFFF"/>
      </w:rPr>
      <w:t>=Yoshon with hashgocho, no checking of codes; </w:t>
    </w:r>
    <w:r>
      <w:rPr>
        <w:rFonts w:ascii="Arial" w:hAnsi="Arial" w:cs="Arial"/>
        <w:i/>
        <w:iCs/>
        <w:color w:val="222222"/>
        <w:sz w:val="16"/>
        <w:szCs w:val="16"/>
        <w:shd w:val="clear" w:color="auto" w:fill="FFFFFF"/>
        <w:rtl/>
      </w:rPr>
      <w:t>ב</w:t>
    </w:r>
    <w:r>
      <w:rPr>
        <w:rFonts w:ascii="Calibri" w:hAnsi="Calibri" w:cs="Calibri"/>
        <w:i/>
        <w:iCs/>
        <w:color w:val="222222"/>
        <w:sz w:val="16"/>
        <w:szCs w:val="16"/>
        <w:shd w:val="clear" w:color="auto" w:fill="FFFFFF"/>
      </w:rPr>
      <w:t>=Yoshon with hashgocho must check details; </w:t>
    </w:r>
    <w:r>
      <w:rPr>
        <w:rFonts w:ascii="Arial" w:hAnsi="Arial" w:cs="Arial"/>
        <w:i/>
        <w:iCs/>
        <w:color w:val="222222"/>
        <w:sz w:val="16"/>
        <w:szCs w:val="16"/>
        <w:shd w:val="clear" w:color="auto" w:fill="FFFFFF"/>
        <w:rtl/>
      </w:rPr>
      <w:t>ד</w:t>
    </w:r>
    <w:r>
      <w:rPr>
        <w:rFonts w:ascii="Calibri" w:hAnsi="Calibri" w:cs="Calibri"/>
        <w:i/>
        <w:iCs/>
        <w:color w:val="222222"/>
        <w:sz w:val="16"/>
        <w:szCs w:val="16"/>
        <w:shd w:val="clear" w:color="auto" w:fill="FFFFFF"/>
      </w:rPr>
      <w:t>=No hashgocho, check codes; </w:t>
    </w:r>
    <w:r>
      <w:rPr>
        <w:rFonts w:ascii="Arial" w:hAnsi="Arial" w:cs="Arial"/>
        <w:i/>
        <w:iCs/>
        <w:color w:val="222222"/>
        <w:sz w:val="16"/>
        <w:szCs w:val="16"/>
        <w:shd w:val="clear" w:color="auto" w:fill="FFFFFF"/>
        <w:rtl/>
      </w:rPr>
      <w:t>ח</w:t>
    </w:r>
    <w:r>
      <w:rPr>
        <w:rFonts w:ascii="Calibri" w:hAnsi="Calibri" w:cs="Calibri"/>
        <w:i/>
        <w:iCs/>
        <w:color w:val="222222"/>
        <w:sz w:val="16"/>
        <w:szCs w:val="16"/>
        <w:shd w:val="clear" w:color="auto" w:fill="FFFFFF"/>
      </w:rPr>
      <w:t>=Chodosh; </w:t>
    </w:r>
    <w:r>
      <w:rPr>
        <w:rFonts w:ascii="Arial" w:hAnsi="Arial" w:cs="Arial"/>
        <w:i/>
        <w:iCs/>
        <w:color w:val="222222"/>
        <w:sz w:val="16"/>
        <w:szCs w:val="16"/>
        <w:shd w:val="clear" w:color="auto" w:fill="FFFFFF"/>
        <w:rtl/>
      </w:rPr>
      <w:t>ס</w:t>
    </w:r>
    <w:r>
      <w:rPr>
        <w:rFonts w:ascii="Calibri" w:hAnsi="Calibri" w:cs="Calibri"/>
        <w:i/>
        <w:iCs/>
        <w:color w:val="222222"/>
        <w:sz w:val="16"/>
        <w:szCs w:val="16"/>
        <w:shd w:val="clear" w:color="auto" w:fill="FFFFFF"/>
      </w:rPr>
      <w:t>=</w:t>
    </w:r>
    <w:proofErr w:type="spellStart"/>
    <w:r>
      <w:rPr>
        <w:rFonts w:ascii="Calibri" w:hAnsi="Calibri" w:cs="Calibri"/>
        <w:i/>
        <w:iCs/>
        <w:color w:val="222222"/>
        <w:sz w:val="16"/>
        <w:szCs w:val="16"/>
        <w:shd w:val="clear" w:color="auto" w:fill="FFFFFF"/>
      </w:rPr>
      <w:t>sofek</w:t>
    </w:r>
    <w:proofErr w:type="spellEnd"/>
    <w:r>
      <w:rPr>
        <w:rFonts w:ascii="Calibri" w:hAnsi="Calibri" w:cs="Calibri"/>
        <w:i/>
        <w:iCs/>
        <w:color w:val="222222"/>
        <w:sz w:val="16"/>
        <w:szCs w:val="16"/>
        <w:shd w:val="clear" w:color="auto" w:fill="FFFFFF"/>
      </w:rPr>
      <w:t>, uncertain  I=Information</w:t>
    </w:r>
  </w:p>
  <w:p w14:paraId="5C2C0472" w14:textId="2C993601" w:rsidR="002F5FC1" w:rsidRDefault="002F5FC1">
    <w:pPr>
      <w:pStyle w:val="Footer"/>
    </w:pPr>
  </w:p>
  <w:p w14:paraId="062BA4F0" w14:textId="77777777" w:rsidR="002F5FC1" w:rsidRDefault="002F5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C379A" w14:textId="77777777" w:rsidR="00D00A04" w:rsidRDefault="00D00A04" w:rsidP="000A2051">
      <w:pPr>
        <w:spacing w:after="0" w:line="240" w:lineRule="auto"/>
      </w:pPr>
      <w:r>
        <w:separator/>
      </w:r>
    </w:p>
  </w:footnote>
  <w:footnote w:type="continuationSeparator" w:id="0">
    <w:p w14:paraId="7B472960" w14:textId="77777777" w:rsidR="00D00A04" w:rsidRDefault="00D00A04" w:rsidP="000A2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122919"/>
      <w:docPartObj>
        <w:docPartGallery w:val="Page Numbers (Top of Page)"/>
        <w:docPartUnique/>
      </w:docPartObj>
    </w:sdtPr>
    <w:sdtEndPr>
      <w:rPr>
        <w:noProof/>
      </w:rPr>
    </w:sdtEndPr>
    <w:sdtContent>
      <w:p w14:paraId="7280C2FE" w14:textId="432235BA" w:rsidR="002F5FC1" w:rsidRDefault="002F5FC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11F9F34" w14:textId="77777777" w:rsidR="002F5FC1" w:rsidRDefault="002F5FC1" w:rsidP="00D40FF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63CA"/>
    <w:multiLevelType w:val="hybridMultilevel"/>
    <w:tmpl w:val="2370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75964"/>
    <w:multiLevelType w:val="hybridMultilevel"/>
    <w:tmpl w:val="13A4FFC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 w15:restartNumberingAfterBreak="0">
    <w:nsid w:val="147918BE"/>
    <w:multiLevelType w:val="hybridMultilevel"/>
    <w:tmpl w:val="EC5ACA8C"/>
    <w:lvl w:ilvl="0" w:tplc="D646B69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376C2"/>
    <w:multiLevelType w:val="hybridMultilevel"/>
    <w:tmpl w:val="94D4F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C5A25"/>
    <w:multiLevelType w:val="hybridMultilevel"/>
    <w:tmpl w:val="AE94FFE6"/>
    <w:lvl w:ilvl="0" w:tplc="CE06500E">
      <w:start w:val="1"/>
      <w:numFmt w:val="bullet"/>
      <w:lvlText w:val="•"/>
      <w:lvlJc w:val="left"/>
      <w:pPr>
        <w:ind w:left="648" w:hanging="648"/>
      </w:pPr>
      <w:rPr>
        <w:rFonts w:ascii="Arial" w:eastAsia="Arial" w:hAnsi="Arial" w:hint="default"/>
        <w:b w:val="0"/>
        <w:i w:val="0"/>
        <w:strike w:val="0"/>
        <w:dstrike w:val="0"/>
        <w:color w:val="000000"/>
        <w:sz w:val="20"/>
        <w:szCs w:val="20"/>
        <w:u w:val="none" w:color="000000"/>
        <w:bdr w:val="none" w:sz="0" w:space="0" w:color="auto"/>
        <w:shd w:val="clear" w:color="auto" w:fill="auto"/>
        <w:vertAlign w:val="baseline"/>
      </w:rPr>
    </w:lvl>
    <w:lvl w:ilvl="1" w:tplc="DBD62C86">
      <w:start w:val="1"/>
      <w:numFmt w:val="bullet"/>
      <w:lvlText w:val="o"/>
      <w:lvlJc w:val="left"/>
      <w:pPr>
        <w:ind w:left="17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51C3B0C">
      <w:start w:val="1"/>
      <w:numFmt w:val="bullet"/>
      <w:lvlText w:val="▪"/>
      <w:lvlJc w:val="left"/>
      <w:pPr>
        <w:ind w:left="24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D42CC0">
      <w:start w:val="1"/>
      <w:numFmt w:val="bullet"/>
      <w:lvlText w:val="•"/>
      <w:lvlJc w:val="left"/>
      <w:pPr>
        <w:ind w:left="3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2A83FC">
      <w:start w:val="1"/>
      <w:numFmt w:val="bullet"/>
      <w:lvlText w:val="o"/>
      <w:lvlJc w:val="left"/>
      <w:pPr>
        <w:ind w:left="3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6A9538">
      <w:start w:val="1"/>
      <w:numFmt w:val="bullet"/>
      <w:lvlText w:val="▪"/>
      <w:lvlJc w:val="left"/>
      <w:pPr>
        <w:ind w:left="4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14D7C8">
      <w:start w:val="1"/>
      <w:numFmt w:val="bullet"/>
      <w:lvlText w:val="•"/>
      <w:lvlJc w:val="left"/>
      <w:pPr>
        <w:ind w:left="5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425D50">
      <w:start w:val="1"/>
      <w:numFmt w:val="bullet"/>
      <w:lvlText w:val="o"/>
      <w:lvlJc w:val="left"/>
      <w:pPr>
        <w:ind w:left="6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6805068">
      <w:start w:val="1"/>
      <w:numFmt w:val="bullet"/>
      <w:lvlText w:val="▪"/>
      <w:lvlJc w:val="left"/>
      <w:pPr>
        <w:ind w:left="6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8050A3C"/>
    <w:multiLevelType w:val="hybridMultilevel"/>
    <w:tmpl w:val="7EF2A594"/>
    <w:lvl w:ilvl="0" w:tplc="D646B69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61E0D"/>
    <w:multiLevelType w:val="hybridMultilevel"/>
    <w:tmpl w:val="43B84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6B62AE"/>
    <w:multiLevelType w:val="hybridMultilevel"/>
    <w:tmpl w:val="1332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965F3"/>
    <w:multiLevelType w:val="hybridMultilevel"/>
    <w:tmpl w:val="E3C82E92"/>
    <w:lvl w:ilvl="0" w:tplc="D646B69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D28FD"/>
    <w:multiLevelType w:val="hybridMultilevel"/>
    <w:tmpl w:val="42D8E79A"/>
    <w:lvl w:ilvl="0" w:tplc="D646B69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25746B"/>
    <w:multiLevelType w:val="hybridMultilevel"/>
    <w:tmpl w:val="E556D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473B16"/>
    <w:multiLevelType w:val="hybridMultilevel"/>
    <w:tmpl w:val="1B00481E"/>
    <w:lvl w:ilvl="0" w:tplc="D646B69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F87353"/>
    <w:multiLevelType w:val="hybridMultilevel"/>
    <w:tmpl w:val="10D4E7FC"/>
    <w:lvl w:ilvl="0" w:tplc="D646B69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81739C"/>
    <w:multiLevelType w:val="hybridMultilevel"/>
    <w:tmpl w:val="02083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FB63AA"/>
    <w:multiLevelType w:val="hybridMultilevel"/>
    <w:tmpl w:val="8486B0CE"/>
    <w:lvl w:ilvl="0" w:tplc="D646B69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9B01B3"/>
    <w:multiLevelType w:val="multilevel"/>
    <w:tmpl w:val="9A0E88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DF823FA"/>
    <w:multiLevelType w:val="hybridMultilevel"/>
    <w:tmpl w:val="C80E58C2"/>
    <w:lvl w:ilvl="0" w:tplc="D646B69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AB06FB"/>
    <w:multiLevelType w:val="hybridMultilevel"/>
    <w:tmpl w:val="FCE0C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3AA0433"/>
    <w:multiLevelType w:val="hybridMultilevel"/>
    <w:tmpl w:val="7A045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F70A52"/>
    <w:multiLevelType w:val="hybridMultilevel"/>
    <w:tmpl w:val="5E74EB2E"/>
    <w:lvl w:ilvl="0" w:tplc="D646B69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7369300">
    <w:abstractNumId w:val="1"/>
  </w:num>
  <w:num w:numId="2" w16cid:durableId="248775794">
    <w:abstractNumId w:val="4"/>
  </w:num>
  <w:num w:numId="3" w16cid:durableId="825584225">
    <w:abstractNumId w:val="13"/>
  </w:num>
  <w:num w:numId="4" w16cid:durableId="1386760200">
    <w:abstractNumId w:val="18"/>
  </w:num>
  <w:num w:numId="5" w16cid:durableId="2070571008">
    <w:abstractNumId w:val="16"/>
  </w:num>
  <w:num w:numId="6" w16cid:durableId="1895851605">
    <w:abstractNumId w:val="14"/>
  </w:num>
  <w:num w:numId="7" w16cid:durableId="1922912858">
    <w:abstractNumId w:val="9"/>
  </w:num>
  <w:num w:numId="8" w16cid:durableId="1683974671">
    <w:abstractNumId w:val="10"/>
  </w:num>
  <w:num w:numId="9" w16cid:durableId="1625579350">
    <w:abstractNumId w:val="12"/>
  </w:num>
  <w:num w:numId="10" w16cid:durableId="306784710">
    <w:abstractNumId w:val="8"/>
  </w:num>
  <w:num w:numId="11" w16cid:durableId="739866265">
    <w:abstractNumId w:val="3"/>
  </w:num>
  <w:num w:numId="12" w16cid:durableId="1214930145">
    <w:abstractNumId w:val="2"/>
  </w:num>
  <w:num w:numId="13" w16cid:durableId="1624993495">
    <w:abstractNumId w:val="11"/>
  </w:num>
  <w:num w:numId="14" w16cid:durableId="1367146784">
    <w:abstractNumId w:val="19"/>
  </w:num>
  <w:num w:numId="15" w16cid:durableId="2134443416">
    <w:abstractNumId w:val="5"/>
  </w:num>
  <w:num w:numId="16" w16cid:durableId="237517501">
    <w:abstractNumId w:val="17"/>
  </w:num>
  <w:num w:numId="17" w16cid:durableId="848716550">
    <w:abstractNumId w:val="6"/>
  </w:num>
  <w:num w:numId="18" w16cid:durableId="1855342565">
    <w:abstractNumId w:val="7"/>
  </w:num>
  <w:num w:numId="19" w16cid:durableId="1546332235">
    <w:abstractNumId w:val="15"/>
  </w:num>
  <w:num w:numId="20" w16cid:durableId="20213462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ya Rosskamm">
    <w15:presenceInfo w15:providerId="Windows Live" w15:userId="fad2c7628180cc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08A8"/>
    <w:rsid w:val="00000537"/>
    <w:rsid w:val="000026D3"/>
    <w:rsid w:val="00003C86"/>
    <w:rsid w:val="00005D3F"/>
    <w:rsid w:val="0000639E"/>
    <w:rsid w:val="000075D8"/>
    <w:rsid w:val="00007B42"/>
    <w:rsid w:val="00014198"/>
    <w:rsid w:val="00017426"/>
    <w:rsid w:val="000207AB"/>
    <w:rsid w:val="00020D7E"/>
    <w:rsid w:val="000213AD"/>
    <w:rsid w:val="00022863"/>
    <w:rsid w:val="00025C91"/>
    <w:rsid w:val="00034128"/>
    <w:rsid w:val="0003799D"/>
    <w:rsid w:val="00040C4D"/>
    <w:rsid w:val="00042785"/>
    <w:rsid w:val="00043D24"/>
    <w:rsid w:val="00044973"/>
    <w:rsid w:val="00046C26"/>
    <w:rsid w:val="00047E02"/>
    <w:rsid w:val="00053409"/>
    <w:rsid w:val="000538A6"/>
    <w:rsid w:val="00056DD7"/>
    <w:rsid w:val="0005733F"/>
    <w:rsid w:val="000574E2"/>
    <w:rsid w:val="000657BF"/>
    <w:rsid w:val="00066BE8"/>
    <w:rsid w:val="0006795F"/>
    <w:rsid w:val="00072D10"/>
    <w:rsid w:val="00077882"/>
    <w:rsid w:val="00077A32"/>
    <w:rsid w:val="000804DB"/>
    <w:rsid w:val="00080974"/>
    <w:rsid w:val="00082E7C"/>
    <w:rsid w:val="00082FF6"/>
    <w:rsid w:val="000847AB"/>
    <w:rsid w:val="000859AC"/>
    <w:rsid w:val="00092113"/>
    <w:rsid w:val="00093217"/>
    <w:rsid w:val="00095000"/>
    <w:rsid w:val="0009693A"/>
    <w:rsid w:val="00096DC4"/>
    <w:rsid w:val="000A0C66"/>
    <w:rsid w:val="000A2051"/>
    <w:rsid w:val="000A2A5D"/>
    <w:rsid w:val="000A37B2"/>
    <w:rsid w:val="000A5CE1"/>
    <w:rsid w:val="000A6591"/>
    <w:rsid w:val="000B10CF"/>
    <w:rsid w:val="000B36F5"/>
    <w:rsid w:val="000C57F9"/>
    <w:rsid w:val="000C5E98"/>
    <w:rsid w:val="000C6952"/>
    <w:rsid w:val="000C7E71"/>
    <w:rsid w:val="000D0749"/>
    <w:rsid w:val="000D265C"/>
    <w:rsid w:val="000E2789"/>
    <w:rsid w:val="000E2DA2"/>
    <w:rsid w:val="000E3008"/>
    <w:rsid w:val="000E42C2"/>
    <w:rsid w:val="000E5E07"/>
    <w:rsid w:val="000E7DAC"/>
    <w:rsid w:val="000E7F1F"/>
    <w:rsid w:val="000F0EA5"/>
    <w:rsid w:val="000F1085"/>
    <w:rsid w:val="000F33D5"/>
    <w:rsid w:val="000F380B"/>
    <w:rsid w:val="00100E57"/>
    <w:rsid w:val="00101208"/>
    <w:rsid w:val="00102D85"/>
    <w:rsid w:val="00111755"/>
    <w:rsid w:val="00112F70"/>
    <w:rsid w:val="00113640"/>
    <w:rsid w:val="001176D8"/>
    <w:rsid w:val="00121A79"/>
    <w:rsid w:val="00125DF5"/>
    <w:rsid w:val="00126464"/>
    <w:rsid w:val="00126F77"/>
    <w:rsid w:val="00130262"/>
    <w:rsid w:val="00140872"/>
    <w:rsid w:val="00145A64"/>
    <w:rsid w:val="00150100"/>
    <w:rsid w:val="00152592"/>
    <w:rsid w:val="00160E5C"/>
    <w:rsid w:val="001617CA"/>
    <w:rsid w:val="001638AC"/>
    <w:rsid w:val="00164823"/>
    <w:rsid w:val="00164B03"/>
    <w:rsid w:val="001666B4"/>
    <w:rsid w:val="001731E0"/>
    <w:rsid w:val="00173548"/>
    <w:rsid w:val="00173E17"/>
    <w:rsid w:val="001762D9"/>
    <w:rsid w:val="00177E6F"/>
    <w:rsid w:val="0018119D"/>
    <w:rsid w:val="00182BD5"/>
    <w:rsid w:val="001857C3"/>
    <w:rsid w:val="001911FF"/>
    <w:rsid w:val="00196511"/>
    <w:rsid w:val="001A4F19"/>
    <w:rsid w:val="001A53F2"/>
    <w:rsid w:val="001B39E4"/>
    <w:rsid w:val="001B5B17"/>
    <w:rsid w:val="001B6EDA"/>
    <w:rsid w:val="001C0C0F"/>
    <w:rsid w:val="001C25EA"/>
    <w:rsid w:val="001D19BF"/>
    <w:rsid w:val="001D5907"/>
    <w:rsid w:val="001D5B61"/>
    <w:rsid w:val="001D7489"/>
    <w:rsid w:val="001E0757"/>
    <w:rsid w:val="001E080F"/>
    <w:rsid w:val="001E242C"/>
    <w:rsid w:val="001E5168"/>
    <w:rsid w:val="001E569D"/>
    <w:rsid w:val="001F02A7"/>
    <w:rsid w:val="001F22A8"/>
    <w:rsid w:val="002036A7"/>
    <w:rsid w:val="00205678"/>
    <w:rsid w:val="002107EE"/>
    <w:rsid w:val="002142F3"/>
    <w:rsid w:val="00215BF9"/>
    <w:rsid w:val="0022281A"/>
    <w:rsid w:val="00223B39"/>
    <w:rsid w:val="00223C80"/>
    <w:rsid w:val="00232444"/>
    <w:rsid w:val="00232976"/>
    <w:rsid w:val="00235CCF"/>
    <w:rsid w:val="00244272"/>
    <w:rsid w:val="00250C70"/>
    <w:rsid w:val="002520E5"/>
    <w:rsid w:val="00253714"/>
    <w:rsid w:val="00253FD4"/>
    <w:rsid w:val="00265132"/>
    <w:rsid w:val="00265933"/>
    <w:rsid w:val="00271D9D"/>
    <w:rsid w:val="00273470"/>
    <w:rsid w:val="00273AC0"/>
    <w:rsid w:val="00275277"/>
    <w:rsid w:val="0027701F"/>
    <w:rsid w:val="002778A1"/>
    <w:rsid w:val="002828EA"/>
    <w:rsid w:val="00283544"/>
    <w:rsid w:val="00285451"/>
    <w:rsid w:val="00285E2E"/>
    <w:rsid w:val="00287960"/>
    <w:rsid w:val="00287E6E"/>
    <w:rsid w:val="00292057"/>
    <w:rsid w:val="00293883"/>
    <w:rsid w:val="002A1A91"/>
    <w:rsid w:val="002B645C"/>
    <w:rsid w:val="002C7B97"/>
    <w:rsid w:val="002D3771"/>
    <w:rsid w:val="002D4C51"/>
    <w:rsid w:val="002D62DD"/>
    <w:rsid w:val="002E0069"/>
    <w:rsid w:val="002E158A"/>
    <w:rsid w:val="002E5594"/>
    <w:rsid w:val="002E5C1A"/>
    <w:rsid w:val="002E76CD"/>
    <w:rsid w:val="002F0537"/>
    <w:rsid w:val="002F5FC1"/>
    <w:rsid w:val="0030333B"/>
    <w:rsid w:val="00304313"/>
    <w:rsid w:val="0030505F"/>
    <w:rsid w:val="00305BFF"/>
    <w:rsid w:val="00306553"/>
    <w:rsid w:val="00313095"/>
    <w:rsid w:val="0031413C"/>
    <w:rsid w:val="0031572D"/>
    <w:rsid w:val="003176B3"/>
    <w:rsid w:val="00320C5F"/>
    <w:rsid w:val="003230AB"/>
    <w:rsid w:val="00323BD9"/>
    <w:rsid w:val="0032424C"/>
    <w:rsid w:val="003274E8"/>
    <w:rsid w:val="00331283"/>
    <w:rsid w:val="00331D38"/>
    <w:rsid w:val="00332CAE"/>
    <w:rsid w:val="00334464"/>
    <w:rsid w:val="0033548A"/>
    <w:rsid w:val="0034240C"/>
    <w:rsid w:val="00343163"/>
    <w:rsid w:val="0034316E"/>
    <w:rsid w:val="003454A3"/>
    <w:rsid w:val="00345F25"/>
    <w:rsid w:val="00347EFC"/>
    <w:rsid w:val="00350917"/>
    <w:rsid w:val="0035547A"/>
    <w:rsid w:val="00357056"/>
    <w:rsid w:val="00360233"/>
    <w:rsid w:val="0036197F"/>
    <w:rsid w:val="003629D2"/>
    <w:rsid w:val="00372C50"/>
    <w:rsid w:val="0037563E"/>
    <w:rsid w:val="003778B7"/>
    <w:rsid w:val="00377FB4"/>
    <w:rsid w:val="00377FF6"/>
    <w:rsid w:val="00381044"/>
    <w:rsid w:val="00381AE4"/>
    <w:rsid w:val="003912DD"/>
    <w:rsid w:val="0039206B"/>
    <w:rsid w:val="00392988"/>
    <w:rsid w:val="003945C6"/>
    <w:rsid w:val="003A59AC"/>
    <w:rsid w:val="003A5AB1"/>
    <w:rsid w:val="003A68F4"/>
    <w:rsid w:val="003A6D5B"/>
    <w:rsid w:val="003B0137"/>
    <w:rsid w:val="003B03AB"/>
    <w:rsid w:val="003B0E41"/>
    <w:rsid w:val="003C000E"/>
    <w:rsid w:val="003C02C8"/>
    <w:rsid w:val="003C21F2"/>
    <w:rsid w:val="003C364B"/>
    <w:rsid w:val="003C3814"/>
    <w:rsid w:val="003C7A57"/>
    <w:rsid w:val="003C7CD5"/>
    <w:rsid w:val="003D31E0"/>
    <w:rsid w:val="003D3BA7"/>
    <w:rsid w:val="003D4527"/>
    <w:rsid w:val="003E2B98"/>
    <w:rsid w:val="003F0B9A"/>
    <w:rsid w:val="00400F1B"/>
    <w:rsid w:val="00401560"/>
    <w:rsid w:val="00404522"/>
    <w:rsid w:val="004072B6"/>
    <w:rsid w:val="00415B64"/>
    <w:rsid w:val="00420370"/>
    <w:rsid w:val="00420BE8"/>
    <w:rsid w:val="00420F1B"/>
    <w:rsid w:val="00423D9D"/>
    <w:rsid w:val="00424DED"/>
    <w:rsid w:val="00427278"/>
    <w:rsid w:val="00427523"/>
    <w:rsid w:val="004305CA"/>
    <w:rsid w:val="004345E3"/>
    <w:rsid w:val="004405F1"/>
    <w:rsid w:val="00440FA0"/>
    <w:rsid w:val="00441B13"/>
    <w:rsid w:val="0044370C"/>
    <w:rsid w:val="00444D02"/>
    <w:rsid w:val="0044727D"/>
    <w:rsid w:val="00447DB5"/>
    <w:rsid w:val="00450E8C"/>
    <w:rsid w:val="00455E1C"/>
    <w:rsid w:val="00456B6B"/>
    <w:rsid w:val="0046081D"/>
    <w:rsid w:val="004658FA"/>
    <w:rsid w:val="00465B9D"/>
    <w:rsid w:val="00466D94"/>
    <w:rsid w:val="00470C71"/>
    <w:rsid w:val="0047138D"/>
    <w:rsid w:val="00471458"/>
    <w:rsid w:val="0047203E"/>
    <w:rsid w:val="004722D8"/>
    <w:rsid w:val="00477589"/>
    <w:rsid w:val="00482F0D"/>
    <w:rsid w:val="00486239"/>
    <w:rsid w:val="00495E79"/>
    <w:rsid w:val="004A28F9"/>
    <w:rsid w:val="004A3919"/>
    <w:rsid w:val="004A6056"/>
    <w:rsid w:val="004A7C6F"/>
    <w:rsid w:val="004B3CFB"/>
    <w:rsid w:val="004B47F4"/>
    <w:rsid w:val="004B53C0"/>
    <w:rsid w:val="004C5A98"/>
    <w:rsid w:val="004C62F7"/>
    <w:rsid w:val="004D1763"/>
    <w:rsid w:val="004D4571"/>
    <w:rsid w:val="004E3C37"/>
    <w:rsid w:val="004E61DA"/>
    <w:rsid w:val="004E7E84"/>
    <w:rsid w:val="004F092A"/>
    <w:rsid w:val="004F28FE"/>
    <w:rsid w:val="004F59EA"/>
    <w:rsid w:val="004F6551"/>
    <w:rsid w:val="004F76BA"/>
    <w:rsid w:val="0050491E"/>
    <w:rsid w:val="0050519C"/>
    <w:rsid w:val="00505563"/>
    <w:rsid w:val="005112EA"/>
    <w:rsid w:val="00511432"/>
    <w:rsid w:val="00512A4C"/>
    <w:rsid w:val="00520594"/>
    <w:rsid w:val="00525103"/>
    <w:rsid w:val="00540554"/>
    <w:rsid w:val="005423B1"/>
    <w:rsid w:val="005468E5"/>
    <w:rsid w:val="00546F54"/>
    <w:rsid w:val="0055114C"/>
    <w:rsid w:val="00551C7A"/>
    <w:rsid w:val="0055793F"/>
    <w:rsid w:val="00557B49"/>
    <w:rsid w:val="0056108E"/>
    <w:rsid w:val="005707FB"/>
    <w:rsid w:val="00574E37"/>
    <w:rsid w:val="005752B8"/>
    <w:rsid w:val="00577E94"/>
    <w:rsid w:val="0058187C"/>
    <w:rsid w:val="0058771E"/>
    <w:rsid w:val="00587994"/>
    <w:rsid w:val="00590F8C"/>
    <w:rsid w:val="005A132F"/>
    <w:rsid w:val="005A2FDB"/>
    <w:rsid w:val="005A68DF"/>
    <w:rsid w:val="005A6DA0"/>
    <w:rsid w:val="005B154F"/>
    <w:rsid w:val="005B213F"/>
    <w:rsid w:val="005B4BF1"/>
    <w:rsid w:val="005B4D8F"/>
    <w:rsid w:val="005B71DC"/>
    <w:rsid w:val="005C1C97"/>
    <w:rsid w:val="005C6743"/>
    <w:rsid w:val="005D52BA"/>
    <w:rsid w:val="005D6B73"/>
    <w:rsid w:val="005E06B8"/>
    <w:rsid w:val="005E0D77"/>
    <w:rsid w:val="005E0E8B"/>
    <w:rsid w:val="005E33F8"/>
    <w:rsid w:val="005E3EB8"/>
    <w:rsid w:val="005E5A68"/>
    <w:rsid w:val="005E6792"/>
    <w:rsid w:val="005E68B9"/>
    <w:rsid w:val="005E79F7"/>
    <w:rsid w:val="005E7A63"/>
    <w:rsid w:val="005E7E01"/>
    <w:rsid w:val="005F2947"/>
    <w:rsid w:val="005F3EFC"/>
    <w:rsid w:val="005F4955"/>
    <w:rsid w:val="005F75AC"/>
    <w:rsid w:val="006019A9"/>
    <w:rsid w:val="00601F91"/>
    <w:rsid w:val="00605E3F"/>
    <w:rsid w:val="00611FC5"/>
    <w:rsid w:val="00613BC8"/>
    <w:rsid w:val="006167D8"/>
    <w:rsid w:val="006210FF"/>
    <w:rsid w:val="00621DF9"/>
    <w:rsid w:val="00625DEC"/>
    <w:rsid w:val="00630CD4"/>
    <w:rsid w:val="0063322A"/>
    <w:rsid w:val="00635AF4"/>
    <w:rsid w:val="00635F1D"/>
    <w:rsid w:val="00636C50"/>
    <w:rsid w:val="00640628"/>
    <w:rsid w:val="00641CF3"/>
    <w:rsid w:val="006440A4"/>
    <w:rsid w:val="00644128"/>
    <w:rsid w:val="0064718A"/>
    <w:rsid w:val="00650648"/>
    <w:rsid w:val="00656341"/>
    <w:rsid w:val="00657009"/>
    <w:rsid w:val="00657056"/>
    <w:rsid w:val="00661015"/>
    <w:rsid w:val="00661587"/>
    <w:rsid w:val="00662DB3"/>
    <w:rsid w:val="00665C9F"/>
    <w:rsid w:val="0066637A"/>
    <w:rsid w:val="00666401"/>
    <w:rsid w:val="00667A39"/>
    <w:rsid w:val="0067068C"/>
    <w:rsid w:val="00670BB9"/>
    <w:rsid w:val="00672D8E"/>
    <w:rsid w:val="006741C2"/>
    <w:rsid w:val="00674BA4"/>
    <w:rsid w:val="00676011"/>
    <w:rsid w:val="006777A4"/>
    <w:rsid w:val="006778AD"/>
    <w:rsid w:val="00677ABA"/>
    <w:rsid w:val="00680349"/>
    <w:rsid w:val="0068417B"/>
    <w:rsid w:val="0068555D"/>
    <w:rsid w:val="00685D15"/>
    <w:rsid w:val="00686031"/>
    <w:rsid w:val="0069381A"/>
    <w:rsid w:val="006948C9"/>
    <w:rsid w:val="006952BF"/>
    <w:rsid w:val="006A0C7E"/>
    <w:rsid w:val="006A38F6"/>
    <w:rsid w:val="006A5BC6"/>
    <w:rsid w:val="006B4E54"/>
    <w:rsid w:val="006B57FF"/>
    <w:rsid w:val="006C1313"/>
    <w:rsid w:val="006C4D2C"/>
    <w:rsid w:val="006D003A"/>
    <w:rsid w:val="006D03BE"/>
    <w:rsid w:val="006D0EE0"/>
    <w:rsid w:val="006E3BB6"/>
    <w:rsid w:val="006E6802"/>
    <w:rsid w:val="006F34FE"/>
    <w:rsid w:val="00700F8B"/>
    <w:rsid w:val="00701508"/>
    <w:rsid w:val="007032DF"/>
    <w:rsid w:val="00703E5F"/>
    <w:rsid w:val="00704D10"/>
    <w:rsid w:val="00707789"/>
    <w:rsid w:val="00711B77"/>
    <w:rsid w:val="00711D91"/>
    <w:rsid w:val="0071276C"/>
    <w:rsid w:val="00713C64"/>
    <w:rsid w:val="0071501E"/>
    <w:rsid w:val="00716912"/>
    <w:rsid w:val="00727BE2"/>
    <w:rsid w:val="00736357"/>
    <w:rsid w:val="00740DFE"/>
    <w:rsid w:val="007606D7"/>
    <w:rsid w:val="00763B5C"/>
    <w:rsid w:val="00767757"/>
    <w:rsid w:val="00775EE3"/>
    <w:rsid w:val="007829F1"/>
    <w:rsid w:val="00785231"/>
    <w:rsid w:val="00786C96"/>
    <w:rsid w:val="007872DA"/>
    <w:rsid w:val="007901D4"/>
    <w:rsid w:val="00790C28"/>
    <w:rsid w:val="00791BF0"/>
    <w:rsid w:val="007972C2"/>
    <w:rsid w:val="007A13EC"/>
    <w:rsid w:val="007A15D6"/>
    <w:rsid w:val="007A1B7A"/>
    <w:rsid w:val="007A1EE0"/>
    <w:rsid w:val="007A2720"/>
    <w:rsid w:val="007A323A"/>
    <w:rsid w:val="007A4E6F"/>
    <w:rsid w:val="007A7BE1"/>
    <w:rsid w:val="007B4753"/>
    <w:rsid w:val="007B5D58"/>
    <w:rsid w:val="007B5F90"/>
    <w:rsid w:val="007B75AA"/>
    <w:rsid w:val="007C565A"/>
    <w:rsid w:val="007C7628"/>
    <w:rsid w:val="007D1E7C"/>
    <w:rsid w:val="007D771C"/>
    <w:rsid w:val="007E1300"/>
    <w:rsid w:val="007E245B"/>
    <w:rsid w:val="007E4ADA"/>
    <w:rsid w:val="007E4CC5"/>
    <w:rsid w:val="007E51A2"/>
    <w:rsid w:val="007F08A3"/>
    <w:rsid w:val="007F08A8"/>
    <w:rsid w:val="007F22BE"/>
    <w:rsid w:val="007F488D"/>
    <w:rsid w:val="007F508F"/>
    <w:rsid w:val="008026BE"/>
    <w:rsid w:val="008066C9"/>
    <w:rsid w:val="00807B66"/>
    <w:rsid w:val="00813C34"/>
    <w:rsid w:val="00814547"/>
    <w:rsid w:val="00815D6D"/>
    <w:rsid w:val="008217CD"/>
    <w:rsid w:val="00825CC3"/>
    <w:rsid w:val="00826405"/>
    <w:rsid w:val="008370D2"/>
    <w:rsid w:val="00837966"/>
    <w:rsid w:val="00840968"/>
    <w:rsid w:val="00842650"/>
    <w:rsid w:val="0084346E"/>
    <w:rsid w:val="008443CA"/>
    <w:rsid w:val="00847766"/>
    <w:rsid w:val="00847E4A"/>
    <w:rsid w:val="00847E95"/>
    <w:rsid w:val="008539F5"/>
    <w:rsid w:val="00854BFA"/>
    <w:rsid w:val="00855883"/>
    <w:rsid w:val="0086149C"/>
    <w:rsid w:val="00861D59"/>
    <w:rsid w:val="008653F4"/>
    <w:rsid w:val="00865856"/>
    <w:rsid w:val="00870BA1"/>
    <w:rsid w:val="00870D2D"/>
    <w:rsid w:val="00872650"/>
    <w:rsid w:val="00874CE8"/>
    <w:rsid w:val="008815C1"/>
    <w:rsid w:val="0088198E"/>
    <w:rsid w:val="008822A6"/>
    <w:rsid w:val="008822B5"/>
    <w:rsid w:val="00884E51"/>
    <w:rsid w:val="008867D7"/>
    <w:rsid w:val="00890934"/>
    <w:rsid w:val="00896DD3"/>
    <w:rsid w:val="00897294"/>
    <w:rsid w:val="008A1734"/>
    <w:rsid w:val="008A616C"/>
    <w:rsid w:val="008B1FCA"/>
    <w:rsid w:val="008B2CAB"/>
    <w:rsid w:val="008B6F48"/>
    <w:rsid w:val="008B711D"/>
    <w:rsid w:val="008C785B"/>
    <w:rsid w:val="008D110E"/>
    <w:rsid w:val="008D5AA4"/>
    <w:rsid w:val="008E096B"/>
    <w:rsid w:val="008E0C7E"/>
    <w:rsid w:val="008E0E0E"/>
    <w:rsid w:val="008E7264"/>
    <w:rsid w:val="008F1DE6"/>
    <w:rsid w:val="008F7E52"/>
    <w:rsid w:val="0090041C"/>
    <w:rsid w:val="00903D46"/>
    <w:rsid w:val="00917E76"/>
    <w:rsid w:val="00923B9D"/>
    <w:rsid w:val="0093105F"/>
    <w:rsid w:val="009358D7"/>
    <w:rsid w:val="0094400F"/>
    <w:rsid w:val="00944C36"/>
    <w:rsid w:val="0095238B"/>
    <w:rsid w:val="00953958"/>
    <w:rsid w:val="00957EA5"/>
    <w:rsid w:val="0096401B"/>
    <w:rsid w:val="009655AB"/>
    <w:rsid w:val="009714E0"/>
    <w:rsid w:val="00971CC8"/>
    <w:rsid w:val="0098152A"/>
    <w:rsid w:val="00981583"/>
    <w:rsid w:val="009B1269"/>
    <w:rsid w:val="009B313B"/>
    <w:rsid w:val="009B5BD1"/>
    <w:rsid w:val="009B68F5"/>
    <w:rsid w:val="009B6C05"/>
    <w:rsid w:val="009B7846"/>
    <w:rsid w:val="009C1B05"/>
    <w:rsid w:val="009C27D3"/>
    <w:rsid w:val="009C5417"/>
    <w:rsid w:val="009D151A"/>
    <w:rsid w:val="009E3D60"/>
    <w:rsid w:val="009F511C"/>
    <w:rsid w:val="009F733E"/>
    <w:rsid w:val="00A04869"/>
    <w:rsid w:val="00A10182"/>
    <w:rsid w:val="00A11783"/>
    <w:rsid w:val="00A128E1"/>
    <w:rsid w:val="00A12902"/>
    <w:rsid w:val="00A22F24"/>
    <w:rsid w:val="00A238F1"/>
    <w:rsid w:val="00A24125"/>
    <w:rsid w:val="00A27D9A"/>
    <w:rsid w:val="00A327ED"/>
    <w:rsid w:val="00A32D72"/>
    <w:rsid w:val="00A3544C"/>
    <w:rsid w:val="00A37226"/>
    <w:rsid w:val="00A447B6"/>
    <w:rsid w:val="00A44927"/>
    <w:rsid w:val="00A4519F"/>
    <w:rsid w:val="00A45878"/>
    <w:rsid w:val="00A478AB"/>
    <w:rsid w:val="00A47D15"/>
    <w:rsid w:val="00A51180"/>
    <w:rsid w:val="00A53217"/>
    <w:rsid w:val="00A53DF1"/>
    <w:rsid w:val="00A61F77"/>
    <w:rsid w:val="00A62A89"/>
    <w:rsid w:val="00A66331"/>
    <w:rsid w:val="00A76F0C"/>
    <w:rsid w:val="00A83481"/>
    <w:rsid w:val="00A84C97"/>
    <w:rsid w:val="00A9252D"/>
    <w:rsid w:val="00A927CD"/>
    <w:rsid w:val="00A9288F"/>
    <w:rsid w:val="00A963CD"/>
    <w:rsid w:val="00A974E5"/>
    <w:rsid w:val="00A9793F"/>
    <w:rsid w:val="00AA03DB"/>
    <w:rsid w:val="00AA404B"/>
    <w:rsid w:val="00AA436A"/>
    <w:rsid w:val="00AA52FE"/>
    <w:rsid w:val="00AA71AB"/>
    <w:rsid w:val="00AB1FAB"/>
    <w:rsid w:val="00AB206F"/>
    <w:rsid w:val="00AB22D6"/>
    <w:rsid w:val="00AB28AC"/>
    <w:rsid w:val="00AB3B75"/>
    <w:rsid w:val="00AB42D7"/>
    <w:rsid w:val="00AC07C4"/>
    <w:rsid w:val="00AC24EC"/>
    <w:rsid w:val="00AC446D"/>
    <w:rsid w:val="00AC6CAE"/>
    <w:rsid w:val="00AD245A"/>
    <w:rsid w:val="00AD6943"/>
    <w:rsid w:val="00AD6B89"/>
    <w:rsid w:val="00AD70B3"/>
    <w:rsid w:val="00AD7CFD"/>
    <w:rsid w:val="00AE0F45"/>
    <w:rsid w:val="00AE3564"/>
    <w:rsid w:val="00AE5658"/>
    <w:rsid w:val="00AE61D7"/>
    <w:rsid w:val="00AE6804"/>
    <w:rsid w:val="00AF35B0"/>
    <w:rsid w:val="00AF6771"/>
    <w:rsid w:val="00B00412"/>
    <w:rsid w:val="00B00878"/>
    <w:rsid w:val="00B02830"/>
    <w:rsid w:val="00B064B6"/>
    <w:rsid w:val="00B066D5"/>
    <w:rsid w:val="00B07938"/>
    <w:rsid w:val="00B11B04"/>
    <w:rsid w:val="00B1493B"/>
    <w:rsid w:val="00B179E0"/>
    <w:rsid w:val="00B21A8E"/>
    <w:rsid w:val="00B23D64"/>
    <w:rsid w:val="00B240FB"/>
    <w:rsid w:val="00B274A4"/>
    <w:rsid w:val="00B27919"/>
    <w:rsid w:val="00B30177"/>
    <w:rsid w:val="00B3569F"/>
    <w:rsid w:val="00B378AE"/>
    <w:rsid w:val="00B37F08"/>
    <w:rsid w:val="00B433E8"/>
    <w:rsid w:val="00B44E2D"/>
    <w:rsid w:val="00B45D13"/>
    <w:rsid w:val="00B45E65"/>
    <w:rsid w:val="00B5315F"/>
    <w:rsid w:val="00B63570"/>
    <w:rsid w:val="00B64017"/>
    <w:rsid w:val="00B64A1A"/>
    <w:rsid w:val="00B663FE"/>
    <w:rsid w:val="00B708A5"/>
    <w:rsid w:val="00B71019"/>
    <w:rsid w:val="00B806A2"/>
    <w:rsid w:val="00B851E6"/>
    <w:rsid w:val="00B85A84"/>
    <w:rsid w:val="00B9282E"/>
    <w:rsid w:val="00B974E9"/>
    <w:rsid w:val="00BA150C"/>
    <w:rsid w:val="00BA22E3"/>
    <w:rsid w:val="00BA2BF0"/>
    <w:rsid w:val="00BA3FDA"/>
    <w:rsid w:val="00BB0C2F"/>
    <w:rsid w:val="00BB313A"/>
    <w:rsid w:val="00BB5AB4"/>
    <w:rsid w:val="00BB7502"/>
    <w:rsid w:val="00BC065C"/>
    <w:rsid w:val="00BC1B27"/>
    <w:rsid w:val="00BC35AE"/>
    <w:rsid w:val="00BC5391"/>
    <w:rsid w:val="00BC71C8"/>
    <w:rsid w:val="00BD33EE"/>
    <w:rsid w:val="00BD3CDA"/>
    <w:rsid w:val="00BD4123"/>
    <w:rsid w:val="00BD4542"/>
    <w:rsid w:val="00BD4AD6"/>
    <w:rsid w:val="00BE02AF"/>
    <w:rsid w:val="00BE2702"/>
    <w:rsid w:val="00BE6D3F"/>
    <w:rsid w:val="00BE77B1"/>
    <w:rsid w:val="00BF10D8"/>
    <w:rsid w:val="00BF259E"/>
    <w:rsid w:val="00BF4613"/>
    <w:rsid w:val="00BF6BAC"/>
    <w:rsid w:val="00BF7D89"/>
    <w:rsid w:val="00C009CE"/>
    <w:rsid w:val="00C01483"/>
    <w:rsid w:val="00C07740"/>
    <w:rsid w:val="00C10CEC"/>
    <w:rsid w:val="00C14DB1"/>
    <w:rsid w:val="00C25BA5"/>
    <w:rsid w:val="00C34646"/>
    <w:rsid w:val="00C349BE"/>
    <w:rsid w:val="00C34EAD"/>
    <w:rsid w:val="00C362F7"/>
    <w:rsid w:val="00C37A3B"/>
    <w:rsid w:val="00C454B5"/>
    <w:rsid w:val="00C53548"/>
    <w:rsid w:val="00C54AFC"/>
    <w:rsid w:val="00C62F45"/>
    <w:rsid w:val="00C7413B"/>
    <w:rsid w:val="00C775F5"/>
    <w:rsid w:val="00C84176"/>
    <w:rsid w:val="00C8588A"/>
    <w:rsid w:val="00C93294"/>
    <w:rsid w:val="00C94C70"/>
    <w:rsid w:val="00C96351"/>
    <w:rsid w:val="00C963BB"/>
    <w:rsid w:val="00C9792C"/>
    <w:rsid w:val="00CA0E67"/>
    <w:rsid w:val="00CA42A7"/>
    <w:rsid w:val="00CB0824"/>
    <w:rsid w:val="00CB1B37"/>
    <w:rsid w:val="00CB3E1B"/>
    <w:rsid w:val="00CB7148"/>
    <w:rsid w:val="00CB73F1"/>
    <w:rsid w:val="00CC0C12"/>
    <w:rsid w:val="00CC29A7"/>
    <w:rsid w:val="00CC2F80"/>
    <w:rsid w:val="00CC6929"/>
    <w:rsid w:val="00CC7D35"/>
    <w:rsid w:val="00CD134B"/>
    <w:rsid w:val="00CD3802"/>
    <w:rsid w:val="00CD7CFC"/>
    <w:rsid w:val="00CE01EC"/>
    <w:rsid w:val="00CE02F6"/>
    <w:rsid w:val="00CE0D98"/>
    <w:rsid w:val="00CE233D"/>
    <w:rsid w:val="00CE575F"/>
    <w:rsid w:val="00CE5A49"/>
    <w:rsid w:val="00CF11D7"/>
    <w:rsid w:val="00CF4A5F"/>
    <w:rsid w:val="00CF555C"/>
    <w:rsid w:val="00CF7C70"/>
    <w:rsid w:val="00D00A04"/>
    <w:rsid w:val="00D04A15"/>
    <w:rsid w:val="00D06331"/>
    <w:rsid w:val="00D12E06"/>
    <w:rsid w:val="00D15820"/>
    <w:rsid w:val="00D23A40"/>
    <w:rsid w:val="00D327DB"/>
    <w:rsid w:val="00D36707"/>
    <w:rsid w:val="00D406F2"/>
    <w:rsid w:val="00D40FFA"/>
    <w:rsid w:val="00D41B4E"/>
    <w:rsid w:val="00D4638F"/>
    <w:rsid w:val="00D47335"/>
    <w:rsid w:val="00D53022"/>
    <w:rsid w:val="00D543CA"/>
    <w:rsid w:val="00D57127"/>
    <w:rsid w:val="00D60486"/>
    <w:rsid w:val="00D61959"/>
    <w:rsid w:val="00D6225C"/>
    <w:rsid w:val="00D63986"/>
    <w:rsid w:val="00D64B9C"/>
    <w:rsid w:val="00D70DE3"/>
    <w:rsid w:val="00D71B4F"/>
    <w:rsid w:val="00D73F75"/>
    <w:rsid w:val="00D74567"/>
    <w:rsid w:val="00D75D39"/>
    <w:rsid w:val="00D91E61"/>
    <w:rsid w:val="00D9284E"/>
    <w:rsid w:val="00D930DE"/>
    <w:rsid w:val="00D93ECE"/>
    <w:rsid w:val="00DB11D3"/>
    <w:rsid w:val="00DB2B70"/>
    <w:rsid w:val="00DB38DE"/>
    <w:rsid w:val="00DB4B20"/>
    <w:rsid w:val="00DB778D"/>
    <w:rsid w:val="00DC2A6C"/>
    <w:rsid w:val="00DC4E9E"/>
    <w:rsid w:val="00DC67F1"/>
    <w:rsid w:val="00DC704B"/>
    <w:rsid w:val="00DD165C"/>
    <w:rsid w:val="00DE132F"/>
    <w:rsid w:val="00DE5366"/>
    <w:rsid w:val="00DE5624"/>
    <w:rsid w:val="00DF0C7B"/>
    <w:rsid w:val="00DF24B2"/>
    <w:rsid w:val="00DF493A"/>
    <w:rsid w:val="00DF5838"/>
    <w:rsid w:val="00DF7032"/>
    <w:rsid w:val="00E0311D"/>
    <w:rsid w:val="00E049BE"/>
    <w:rsid w:val="00E05D0C"/>
    <w:rsid w:val="00E07AE9"/>
    <w:rsid w:val="00E126C7"/>
    <w:rsid w:val="00E227B3"/>
    <w:rsid w:val="00E325B9"/>
    <w:rsid w:val="00E34C5A"/>
    <w:rsid w:val="00E36CFF"/>
    <w:rsid w:val="00E47D74"/>
    <w:rsid w:val="00E5052F"/>
    <w:rsid w:val="00E50C44"/>
    <w:rsid w:val="00E5187D"/>
    <w:rsid w:val="00E53152"/>
    <w:rsid w:val="00E54BBF"/>
    <w:rsid w:val="00E5687A"/>
    <w:rsid w:val="00E574BA"/>
    <w:rsid w:val="00E618BB"/>
    <w:rsid w:val="00E661C8"/>
    <w:rsid w:val="00E6641E"/>
    <w:rsid w:val="00E7084D"/>
    <w:rsid w:val="00E72771"/>
    <w:rsid w:val="00E72CFE"/>
    <w:rsid w:val="00E742E4"/>
    <w:rsid w:val="00E75C53"/>
    <w:rsid w:val="00E80311"/>
    <w:rsid w:val="00E835D4"/>
    <w:rsid w:val="00E86EA4"/>
    <w:rsid w:val="00E90C84"/>
    <w:rsid w:val="00E94AD3"/>
    <w:rsid w:val="00E96DE9"/>
    <w:rsid w:val="00EA59A5"/>
    <w:rsid w:val="00EA5B66"/>
    <w:rsid w:val="00EA68D3"/>
    <w:rsid w:val="00EA6CD4"/>
    <w:rsid w:val="00EB2C08"/>
    <w:rsid w:val="00EB5242"/>
    <w:rsid w:val="00EB5A7A"/>
    <w:rsid w:val="00EB6751"/>
    <w:rsid w:val="00EB74E8"/>
    <w:rsid w:val="00EC2355"/>
    <w:rsid w:val="00EC29F6"/>
    <w:rsid w:val="00EC668D"/>
    <w:rsid w:val="00EC79BE"/>
    <w:rsid w:val="00ED0AD2"/>
    <w:rsid w:val="00ED2883"/>
    <w:rsid w:val="00ED3D03"/>
    <w:rsid w:val="00ED73EB"/>
    <w:rsid w:val="00EE531E"/>
    <w:rsid w:val="00EF1AC8"/>
    <w:rsid w:val="00EF3749"/>
    <w:rsid w:val="00EF6D0B"/>
    <w:rsid w:val="00EF7FAB"/>
    <w:rsid w:val="00F0760C"/>
    <w:rsid w:val="00F14C3B"/>
    <w:rsid w:val="00F14D04"/>
    <w:rsid w:val="00F14D49"/>
    <w:rsid w:val="00F1755E"/>
    <w:rsid w:val="00F23167"/>
    <w:rsid w:val="00F23EAC"/>
    <w:rsid w:val="00F24C03"/>
    <w:rsid w:val="00F27429"/>
    <w:rsid w:val="00F3406C"/>
    <w:rsid w:val="00F40497"/>
    <w:rsid w:val="00F4429F"/>
    <w:rsid w:val="00F457E4"/>
    <w:rsid w:val="00F45949"/>
    <w:rsid w:val="00F50846"/>
    <w:rsid w:val="00F523BE"/>
    <w:rsid w:val="00F55608"/>
    <w:rsid w:val="00F56599"/>
    <w:rsid w:val="00F566EB"/>
    <w:rsid w:val="00F56CEB"/>
    <w:rsid w:val="00F627DB"/>
    <w:rsid w:val="00F67DEF"/>
    <w:rsid w:val="00F7381E"/>
    <w:rsid w:val="00F77541"/>
    <w:rsid w:val="00F80BAE"/>
    <w:rsid w:val="00F843B9"/>
    <w:rsid w:val="00F8453D"/>
    <w:rsid w:val="00F928A3"/>
    <w:rsid w:val="00F94F81"/>
    <w:rsid w:val="00F95040"/>
    <w:rsid w:val="00FA204A"/>
    <w:rsid w:val="00FA5091"/>
    <w:rsid w:val="00FB40D7"/>
    <w:rsid w:val="00FB5542"/>
    <w:rsid w:val="00FB7800"/>
    <w:rsid w:val="00FC1780"/>
    <w:rsid w:val="00FC6B0D"/>
    <w:rsid w:val="00FD232D"/>
    <w:rsid w:val="00FD3313"/>
    <w:rsid w:val="00FD6743"/>
    <w:rsid w:val="00FF018C"/>
    <w:rsid w:val="00FF102D"/>
    <w:rsid w:val="00FF13C9"/>
    <w:rsid w:val="00FF64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0BECA0FE"/>
  <w15:docId w15:val="{0D7ECD5E-CC69-4A77-A198-39DD8C92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08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51C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556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8A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51C7A"/>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7F08A8"/>
    <w:rPr>
      <w:b/>
      <w:bCs/>
    </w:rPr>
  </w:style>
  <w:style w:type="paragraph" w:customStyle="1" w:styleId="m-7173991512090994596gmail-msolistparagraph">
    <w:name w:val="m_-7173991512090994596gmail-msolistparagraph"/>
    <w:basedOn w:val="Normal"/>
    <w:rsid w:val="007F08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F08A8"/>
    <w:rPr>
      <w:color w:val="0000FF"/>
      <w:u w:val="single"/>
    </w:rPr>
  </w:style>
  <w:style w:type="paragraph" w:styleId="ListParagraph">
    <w:name w:val="List Paragraph"/>
    <w:basedOn w:val="Normal"/>
    <w:uiPriority w:val="34"/>
    <w:qFormat/>
    <w:rsid w:val="000A2051"/>
    <w:pPr>
      <w:ind w:left="720"/>
      <w:contextualSpacing/>
    </w:pPr>
  </w:style>
  <w:style w:type="character" w:customStyle="1" w:styleId="CommentTextChar">
    <w:name w:val="Comment Text Char"/>
    <w:basedOn w:val="DefaultParagraphFont"/>
    <w:link w:val="CommentText"/>
    <w:uiPriority w:val="99"/>
    <w:semiHidden/>
    <w:rsid w:val="000A2051"/>
    <w:rPr>
      <w:sz w:val="20"/>
      <w:szCs w:val="20"/>
    </w:rPr>
  </w:style>
  <w:style w:type="paragraph" w:styleId="CommentText">
    <w:name w:val="annotation text"/>
    <w:basedOn w:val="Normal"/>
    <w:link w:val="CommentTextChar"/>
    <w:uiPriority w:val="99"/>
    <w:semiHidden/>
    <w:unhideWhenUsed/>
    <w:rsid w:val="000A2051"/>
    <w:pPr>
      <w:spacing w:line="240" w:lineRule="auto"/>
    </w:pPr>
    <w:rPr>
      <w:sz w:val="20"/>
      <w:szCs w:val="20"/>
    </w:rPr>
  </w:style>
  <w:style w:type="character" w:customStyle="1" w:styleId="CommentSubjectChar">
    <w:name w:val="Comment Subject Char"/>
    <w:basedOn w:val="CommentTextChar"/>
    <w:link w:val="CommentSubject"/>
    <w:uiPriority w:val="99"/>
    <w:semiHidden/>
    <w:rsid w:val="000A2051"/>
    <w:rPr>
      <w:b/>
      <w:bCs/>
      <w:sz w:val="20"/>
      <w:szCs w:val="20"/>
    </w:rPr>
  </w:style>
  <w:style w:type="paragraph" w:styleId="CommentSubject">
    <w:name w:val="annotation subject"/>
    <w:basedOn w:val="CommentText"/>
    <w:next w:val="CommentText"/>
    <w:link w:val="CommentSubjectChar"/>
    <w:uiPriority w:val="99"/>
    <w:semiHidden/>
    <w:unhideWhenUsed/>
    <w:rsid w:val="000A2051"/>
    <w:rPr>
      <w:b/>
      <w:bCs/>
    </w:rPr>
  </w:style>
  <w:style w:type="character" w:customStyle="1" w:styleId="BalloonTextChar">
    <w:name w:val="Balloon Text Char"/>
    <w:basedOn w:val="DefaultParagraphFont"/>
    <w:link w:val="BalloonText"/>
    <w:uiPriority w:val="99"/>
    <w:semiHidden/>
    <w:rsid w:val="000A2051"/>
    <w:rPr>
      <w:rFonts w:ascii="Segoe UI" w:hAnsi="Segoe UI" w:cs="Segoe UI"/>
      <w:sz w:val="18"/>
      <w:szCs w:val="18"/>
    </w:rPr>
  </w:style>
  <w:style w:type="paragraph" w:styleId="BalloonText">
    <w:name w:val="Balloon Text"/>
    <w:basedOn w:val="Normal"/>
    <w:link w:val="BalloonTextChar"/>
    <w:uiPriority w:val="99"/>
    <w:semiHidden/>
    <w:unhideWhenUsed/>
    <w:rsid w:val="000A2051"/>
    <w:pPr>
      <w:spacing w:after="0" w:line="240" w:lineRule="auto"/>
    </w:pPr>
    <w:rPr>
      <w:rFonts w:ascii="Segoe UI" w:hAnsi="Segoe UI" w:cs="Segoe UI"/>
      <w:sz w:val="18"/>
      <w:szCs w:val="18"/>
    </w:rPr>
  </w:style>
  <w:style w:type="character" w:customStyle="1" w:styleId="HeaderChar">
    <w:name w:val="Header Char"/>
    <w:basedOn w:val="DefaultParagraphFont"/>
    <w:link w:val="Header"/>
    <w:uiPriority w:val="99"/>
    <w:rsid w:val="000A2051"/>
  </w:style>
  <w:style w:type="paragraph" w:styleId="Header">
    <w:name w:val="header"/>
    <w:basedOn w:val="Normal"/>
    <w:link w:val="HeaderChar"/>
    <w:uiPriority w:val="99"/>
    <w:unhideWhenUsed/>
    <w:rsid w:val="000A2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051"/>
  </w:style>
  <w:style w:type="paragraph" w:styleId="Footer">
    <w:name w:val="footer"/>
    <w:basedOn w:val="Normal"/>
    <w:link w:val="FooterChar"/>
    <w:uiPriority w:val="99"/>
    <w:unhideWhenUsed/>
    <w:rsid w:val="000A2051"/>
    <w:pPr>
      <w:tabs>
        <w:tab w:val="center" w:pos="4680"/>
        <w:tab w:val="right" w:pos="9360"/>
      </w:tabs>
      <w:spacing w:after="0" w:line="240" w:lineRule="auto"/>
    </w:pPr>
  </w:style>
  <w:style w:type="paragraph" w:styleId="Index1">
    <w:name w:val="index 1"/>
    <w:basedOn w:val="Normal"/>
    <w:next w:val="Normal"/>
    <w:autoRedefine/>
    <w:uiPriority w:val="99"/>
    <w:unhideWhenUsed/>
    <w:rsid w:val="000A2051"/>
    <w:pPr>
      <w:spacing w:after="0" w:line="240" w:lineRule="auto"/>
      <w:ind w:left="220" w:hanging="220"/>
    </w:pPr>
  </w:style>
  <w:style w:type="paragraph" w:styleId="Index2">
    <w:name w:val="index 2"/>
    <w:basedOn w:val="Normal"/>
    <w:next w:val="Normal"/>
    <w:autoRedefine/>
    <w:uiPriority w:val="99"/>
    <w:unhideWhenUsed/>
    <w:rsid w:val="000A2051"/>
    <w:pPr>
      <w:spacing w:after="0" w:line="240" w:lineRule="auto"/>
      <w:ind w:left="440" w:hanging="220"/>
    </w:pPr>
  </w:style>
  <w:style w:type="paragraph" w:styleId="TOCHeading">
    <w:name w:val="TOC Heading"/>
    <w:basedOn w:val="Heading1"/>
    <w:next w:val="Normal"/>
    <w:uiPriority w:val="39"/>
    <w:unhideWhenUsed/>
    <w:qFormat/>
    <w:rsid w:val="00173E17"/>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bidi="ar-SA"/>
    </w:rPr>
  </w:style>
  <w:style w:type="paragraph" w:styleId="TOC1">
    <w:name w:val="toc 1"/>
    <w:basedOn w:val="Normal"/>
    <w:next w:val="Normal"/>
    <w:autoRedefine/>
    <w:uiPriority w:val="39"/>
    <w:unhideWhenUsed/>
    <w:rsid w:val="00173E17"/>
    <w:pPr>
      <w:spacing w:after="100"/>
    </w:pPr>
  </w:style>
  <w:style w:type="paragraph" w:styleId="TOC2">
    <w:name w:val="toc 2"/>
    <w:basedOn w:val="Normal"/>
    <w:next w:val="Normal"/>
    <w:autoRedefine/>
    <w:uiPriority w:val="39"/>
    <w:unhideWhenUsed/>
    <w:rsid w:val="008822B5"/>
    <w:pPr>
      <w:tabs>
        <w:tab w:val="right" w:leader="dot" w:pos="9350"/>
      </w:tabs>
      <w:spacing w:after="100"/>
      <w:ind w:left="220"/>
    </w:pPr>
    <w:rPr>
      <w:b/>
      <w:bCs/>
      <w:noProof/>
    </w:rPr>
  </w:style>
  <w:style w:type="character" w:customStyle="1" w:styleId="m-2489020447398595268m420638615691556360msohyperlinkfollowed">
    <w:name w:val="m_-2489020447398595268m_420638615691556360msohyperlinkfollowed"/>
    <w:basedOn w:val="DefaultParagraphFont"/>
    <w:rsid w:val="00577E94"/>
  </w:style>
  <w:style w:type="character" w:styleId="UnresolvedMention">
    <w:name w:val="Unresolved Mention"/>
    <w:basedOn w:val="DefaultParagraphFont"/>
    <w:uiPriority w:val="99"/>
    <w:semiHidden/>
    <w:unhideWhenUsed/>
    <w:rsid w:val="00205678"/>
    <w:rPr>
      <w:color w:val="605E5C"/>
      <w:shd w:val="clear" w:color="auto" w:fill="E1DFDD"/>
    </w:rPr>
  </w:style>
  <w:style w:type="table" w:styleId="TableGrid">
    <w:name w:val="Table Grid"/>
    <w:basedOn w:val="TableNormal"/>
    <w:uiPriority w:val="39"/>
    <w:rsid w:val="00C34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C349B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F55608"/>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662DB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4949">
      <w:bodyDiv w:val="1"/>
      <w:marLeft w:val="0"/>
      <w:marRight w:val="0"/>
      <w:marTop w:val="0"/>
      <w:marBottom w:val="0"/>
      <w:divBdr>
        <w:top w:val="none" w:sz="0" w:space="0" w:color="auto"/>
        <w:left w:val="none" w:sz="0" w:space="0" w:color="auto"/>
        <w:bottom w:val="none" w:sz="0" w:space="0" w:color="auto"/>
        <w:right w:val="none" w:sz="0" w:space="0" w:color="auto"/>
      </w:divBdr>
    </w:div>
    <w:div w:id="66609189">
      <w:bodyDiv w:val="1"/>
      <w:marLeft w:val="0"/>
      <w:marRight w:val="0"/>
      <w:marTop w:val="0"/>
      <w:marBottom w:val="0"/>
      <w:divBdr>
        <w:top w:val="none" w:sz="0" w:space="0" w:color="auto"/>
        <w:left w:val="none" w:sz="0" w:space="0" w:color="auto"/>
        <w:bottom w:val="none" w:sz="0" w:space="0" w:color="auto"/>
        <w:right w:val="none" w:sz="0" w:space="0" w:color="auto"/>
      </w:divBdr>
    </w:div>
    <w:div w:id="163324083">
      <w:bodyDiv w:val="1"/>
      <w:marLeft w:val="0"/>
      <w:marRight w:val="0"/>
      <w:marTop w:val="0"/>
      <w:marBottom w:val="0"/>
      <w:divBdr>
        <w:top w:val="none" w:sz="0" w:space="0" w:color="auto"/>
        <w:left w:val="none" w:sz="0" w:space="0" w:color="auto"/>
        <w:bottom w:val="none" w:sz="0" w:space="0" w:color="auto"/>
        <w:right w:val="none" w:sz="0" w:space="0" w:color="auto"/>
      </w:divBdr>
      <w:divsChild>
        <w:div w:id="343635323">
          <w:marLeft w:val="0"/>
          <w:marRight w:val="0"/>
          <w:marTop w:val="0"/>
          <w:marBottom w:val="0"/>
          <w:divBdr>
            <w:top w:val="none" w:sz="0" w:space="0" w:color="auto"/>
            <w:left w:val="none" w:sz="0" w:space="0" w:color="auto"/>
            <w:bottom w:val="none" w:sz="0" w:space="0" w:color="auto"/>
            <w:right w:val="none" w:sz="0" w:space="0" w:color="auto"/>
          </w:divBdr>
        </w:div>
        <w:div w:id="1354455563">
          <w:marLeft w:val="0"/>
          <w:marRight w:val="0"/>
          <w:marTop w:val="0"/>
          <w:marBottom w:val="0"/>
          <w:divBdr>
            <w:top w:val="none" w:sz="0" w:space="0" w:color="auto"/>
            <w:left w:val="none" w:sz="0" w:space="0" w:color="auto"/>
            <w:bottom w:val="none" w:sz="0" w:space="0" w:color="auto"/>
            <w:right w:val="none" w:sz="0" w:space="0" w:color="auto"/>
          </w:divBdr>
        </w:div>
        <w:div w:id="1796825289">
          <w:marLeft w:val="0"/>
          <w:marRight w:val="0"/>
          <w:marTop w:val="0"/>
          <w:marBottom w:val="0"/>
          <w:divBdr>
            <w:top w:val="none" w:sz="0" w:space="0" w:color="auto"/>
            <w:left w:val="none" w:sz="0" w:space="0" w:color="auto"/>
            <w:bottom w:val="none" w:sz="0" w:space="0" w:color="auto"/>
            <w:right w:val="none" w:sz="0" w:space="0" w:color="auto"/>
          </w:divBdr>
        </w:div>
      </w:divsChild>
    </w:div>
    <w:div w:id="189537751">
      <w:bodyDiv w:val="1"/>
      <w:marLeft w:val="0"/>
      <w:marRight w:val="0"/>
      <w:marTop w:val="0"/>
      <w:marBottom w:val="0"/>
      <w:divBdr>
        <w:top w:val="none" w:sz="0" w:space="0" w:color="auto"/>
        <w:left w:val="none" w:sz="0" w:space="0" w:color="auto"/>
        <w:bottom w:val="none" w:sz="0" w:space="0" w:color="auto"/>
        <w:right w:val="none" w:sz="0" w:space="0" w:color="auto"/>
      </w:divBdr>
      <w:divsChild>
        <w:div w:id="415906800">
          <w:marLeft w:val="0"/>
          <w:marRight w:val="0"/>
          <w:marTop w:val="0"/>
          <w:marBottom w:val="0"/>
          <w:divBdr>
            <w:top w:val="none" w:sz="0" w:space="0" w:color="auto"/>
            <w:left w:val="none" w:sz="0" w:space="0" w:color="auto"/>
            <w:bottom w:val="none" w:sz="0" w:space="0" w:color="auto"/>
            <w:right w:val="none" w:sz="0" w:space="0" w:color="auto"/>
          </w:divBdr>
        </w:div>
        <w:div w:id="812021400">
          <w:marLeft w:val="0"/>
          <w:marRight w:val="0"/>
          <w:marTop w:val="0"/>
          <w:marBottom w:val="0"/>
          <w:divBdr>
            <w:top w:val="none" w:sz="0" w:space="0" w:color="auto"/>
            <w:left w:val="none" w:sz="0" w:space="0" w:color="auto"/>
            <w:bottom w:val="none" w:sz="0" w:space="0" w:color="auto"/>
            <w:right w:val="none" w:sz="0" w:space="0" w:color="auto"/>
          </w:divBdr>
        </w:div>
        <w:div w:id="1299798703">
          <w:marLeft w:val="0"/>
          <w:marRight w:val="0"/>
          <w:marTop w:val="0"/>
          <w:marBottom w:val="0"/>
          <w:divBdr>
            <w:top w:val="none" w:sz="0" w:space="0" w:color="auto"/>
            <w:left w:val="none" w:sz="0" w:space="0" w:color="auto"/>
            <w:bottom w:val="none" w:sz="0" w:space="0" w:color="auto"/>
            <w:right w:val="none" w:sz="0" w:space="0" w:color="auto"/>
          </w:divBdr>
        </w:div>
        <w:div w:id="1422556817">
          <w:marLeft w:val="0"/>
          <w:marRight w:val="0"/>
          <w:marTop w:val="0"/>
          <w:marBottom w:val="0"/>
          <w:divBdr>
            <w:top w:val="none" w:sz="0" w:space="0" w:color="auto"/>
            <w:left w:val="none" w:sz="0" w:space="0" w:color="auto"/>
            <w:bottom w:val="none" w:sz="0" w:space="0" w:color="auto"/>
            <w:right w:val="none" w:sz="0" w:space="0" w:color="auto"/>
          </w:divBdr>
        </w:div>
      </w:divsChild>
    </w:div>
    <w:div w:id="300699962">
      <w:bodyDiv w:val="1"/>
      <w:marLeft w:val="0"/>
      <w:marRight w:val="0"/>
      <w:marTop w:val="0"/>
      <w:marBottom w:val="0"/>
      <w:divBdr>
        <w:top w:val="none" w:sz="0" w:space="0" w:color="auto"/>
        <w:left w:val="none" w:sz="0" w:space="0" w:color="auto"/>
        <w:bottom w:val="none" w:sz="0" w:space="0" w:color="auto"/>
        <w:right w:val="none" w:sz="0" w:space="0" w:color="auto"/>
      </w:divBdr>
    </w:div>
    <w:div w:id="672881359">
      <w:bodyDiv w:val="1"/>
      <w:marLeft w:val="0"/>
      <w:marRight w:val="0"/>
      <w:marTop w:val="0"/>
      <w:marBottom w:val="0"/>
      <w:divBdr>
        <w:top w:val="none" w:sz="0" w:space="0" w:color="auto"/>
        <w:left w:val="none" w:sz="0" w:space="0" w:color="auto"/>
        <w:bottom w:val="none" w:sz="0" w:space="0" w:color="auto"/>
        <w:right w:val="none" w:sz="0" w:space="0" w:color="auto"/>
      </w:divBdr>
    </w:div>
    <w:div w:id="685399141">
      <w:bodyDiv w:val="1"/>
      <w:marLeft w:val="0"/>
      <w:marRight w:val="0"/>
      <w:marTop w:val="0"/>
      <w:marBottom w:val="0"/>
      <w:divBdr>
        <w:top w:val="none" w:sz="0" w:space="0" w:color="auto"/>
        <w:left w:val="none" w:sz="0" w:space="0" w:color="auto"/>
        <w:bottom w:val="none" w:sz="0" w:space="0" w:color="auto"/>
        <w:right w:val="none" w:sz="0" w:space="0" w:color="auto"/>
      </w:divBdr>
      <w:divsChild>
        <w:div w:id="700132115">
          <w:marLeft w:val="0"/>
          <w:marRight w:val="0"/>
          <w:marTop w:val="0"/>
          <w:marBottom w:val="0"/>
          <w:divBdr>
            <w:top w:val="none" w:sz="0" w:space="0" w:color="auto"/>
            <w:left w:val="none" w:sz="0" w:space="0" w:color="auto"/>
            <w:bottom w:val="none" w:sz="0" w:space="0" w:color="auto"/>
            <w:right w:val="none" w:sz="0" w:space="0" w:color="auto"/>
          </w:divBdr>
        </w:div>
        <w:div w:id="1133906639">
          <w:marLeft w:val="0"/>
          <w:marRight w:val="0"/>
          <w:marTop w:val="0"/>
          <w:marBottom w:val="0"/>
          <w:divBdr>
            <w:top w:val="none" w:sz="0" w:space="0" w:color="auto"/>
            <w:left w:val="none" w:sz="0" w:space="0" w:color="auto"/>
            <w:bottom w:val="none" w:sz="0" w:space="0" w:color="auto"/>
            <w:right w:val="none" w:sz="0" w:space="0" w:color="auto"/>
          </w:divBdr>
        </w:div>
        <w:div w:id="1462189098">
          <w:marLeft w:val="0"/>
          <w:marRight w:val="0"/>
          <w:marTop w:val="0"/>
          <w:marBottom w:val="0"/>
          <w:divBdr>
            <w:top w:val="none" w:sz="0" w:space="0" w:color="auto"/>
            <w:left w:val="none" w:sz="0" w:space="0" w:color="auto"/>
            <w:bottom w:val="none" w:sz="0" w:space="0" w:color="auto"/>
            <w:right w:val="none" w:sz="0" w:space="0" w:color="auto"/>
          </w:divBdr>
        </w:div>
        <w:div w:id="1972898838">
          <w:marLeft w:val="0"/>
          <w:marRight w:val="0"/>
          <w:marTop w:val="0"/>
          <w:marBottom w:val="0"/>
          <w:divBdr>
            <w:top w:val="none" w:sz="0" w:space="0" w:color="auto"/>
            <w:left w:val="none" w:sz="0" w:space="0" w:color="auto"/>
            <w:bottom w:val="none" w:sz="0" w:space="0" w:color="auto"/>
            <w:right w:val="none" w:sz="0" w:space="0" w:color="auto"/>
          </w:divBdr>
        </w:div>
        <w:div w:id="2130732726">
          <w:marLeft w:val="0"/>
          <w:marRight w:val="0"/>
          <w:marTop w:val="0"/>
          <w:marBottom w:val="0"/>
          <w:divBdr>
            <w:top w:val="none" w:sz="0" w:space="0" w:color="auto"/>
            <w:left w:val="none" w:sz="0" w:space="0" w:color="auto"/>
            <w:bottom w:val="none" w:sz="0" w:space="0" w:color="auto"/>
            <w:right w:val="none" w:sz="0" w:space="0" w:color="auto"/>
          </w:divBdr>
        </w:div>
      </w:divsChild>
    </w:div>
    <w:div w:id="775298013">
      <w:bodyDiv w:val="1"/>
      <w:marLeft w:val="0"/>
      <w:marRight w:val="0"/>
      <w:marTop w:val="0"/>
      <w:marBottom w:val="0"/>
      <w:divBdr>
        <w:top w:val="none" w:sz="0" w:space="0" w:color="auto"/>
        <w:left w:val="none" w:sz="0" w:space="0" w:color="auto"/>
        <w:bottom w:val="none" w:sz="0" w:space="0" w:color="auto"/>
        <w:right w:val="none" w:sz="0" w:space="0" w:color="auto"/>
      </w:divBdr>
      <w:divsChild>
        <w:div w:id="614022923">
          <w:marLeft w:val="0"/>
          <w:marRight w:val="0"/>
          <w:marTop w:val="0"/>
          <w:marBottom w:val="0"/>
          <w:divBdr>
            <w:top w:val="none" w:sz="0" w:space="0" w:color="auto"/>
            <w:left w:val="none" w:sz="0" w:space="0" w:color="auto"/>
            <w:bottom w:val="none" w:sz="0" w:space="0" w:color="auto"/>
            <w:right w:val="none" w:sz="0" w:space="0" w:color="auto"/>
          </w:divBdr>
        </w:div>
        <w:div w:id="848717689">
          <w:marLeft w:val="0"/>
          <w:marRight w:val="0"/>
          <w:marTop w:val="0"/>
          <w:marBottom w:val="0"/>
          <w:divBdr>
            <w:top w:val="none" w:sz="0" w:space="0" w:color="auto"/>
            <w:left w:val="none" w:sz="0" w:space="0" w:color="auto"/>
            <w:bottom w:val="none" w:sz="0" w:space="0" w:color="auto"/>
            <w:right w:val="none" w:sz="0" w:space="0" w:color="auto"/>
          </w:divBdr>
        </w:div>
        <w:div w:id="1187788551">
          <w:marLeft w:val="0"/>
          <w:marRight w:val="0"/>
          <w:marTop w:val="0"/>
          <w:marBottom w:val="0"/>
          <w:divBdr>
            <w:top w:val="none" w:sz="0" w:space="0" w:color="auto"/>
            <w:left w:val="none" w:sz="0" w:space="0" w:color="auto"/>
            <w:bottom w:val="none" w:sz="0" w:space="0" w:color="auto"/>
            <w:right w:val="none" w:sz="0" w:space="0" w:color="auto"/>
          </w:divBdr>
        </w:div>
      </w:divsChild>
    </w:div>
    <w:div w:id="920531006">
      <w:bodyDiv w:val="1"/>
      <w:marLeft w:val="0"/>
      <w:marRight w:val="0"/>
      <w:marTop w:val="0"/>
      <w:marBottom w:val="0"/>
      <w:divBdr>
        <w:top w:val="none" w:sz="0" w:space="0" w:color="auto"/>
        <w:left w:val="none" w:sz="0" w:space="0" w:color="auto"/>
        <w:bottom w:val="none" w:sz="0" w:space="0" w:color="auto"/>
        <w:right w:val="none" w:sz="0" w:space="0" w:color="auto"/>
      </w:divBdr>
      <w:divsChild>
        <w:div w:id="874805071">
          <w:marLeft w:val="0"/>
          <w:marRight w:val="0"/>
          <w:marTop w:val="0"/>
          <w:marBottom w:val="0"/>
          <w:divBdr>
            <w:top w:val="none" w:sz="0" w:space="0" w:color="auto"/>
            <w:left w:val="none" w:sz="0" w:space="0" w:color="auto"/>
            <w:bottom w:val="none" w:sz="0" w:space="0" w:color="auto"/>
            <w:right w:val="none" w:sz="0" w:space="0" w:color="auto"/>
          </w:divBdr>
        </w:div>
        <w:div w:id="893665149">
          <w:marLeft w:val="0"/>
          <w:marRight w:val="0"/>
          <w:marTop w:val="0"/>
          <w:marBottom w:val="0"/>
          <w:divBdr>
            <w:top w:val="none" w:sz="0" w:space="0" w:color="auto"/>
            <w:left w:val="none" w:sz="0" w:space="0" w:color="auto"/>
            <w:bottom w:val="none" w:sz="0" w:space="0" w:color="auto"/>
            <w:right w:val="none" w:sz="0" w:space="0" w:color="auto"/>
          </w:divBdr>
        </w:div>
        <w:div w:id="924412249">
          <w:marLeft w:val="0"/>
          <w:marRight w:val="0"/>
          <w:marTop w:val="0"/>
          <w:marBottom w:val="0"/>
          <w:divBdr>
            <w:top w:val="none" w:sz="0" w:space="0" w:color="auto"/>
            <w:left w:val="none" w:sz="0" w:space="0" w:color="auto"/>
            <w:bottom w:val="none" w:sz="0" w:space="0" w:color="auto"/>
            <w:right w:val="none" w:sz="0" w:space="0" w:color="auto"/>
          </w:divBdr>
        </w:div>
        <w:div w:id="1108307234">
          <w:marLeft w:val="0"/>
          <w:marRight w:val="0"/>
          <w:marTop w:val="0"/>
          <w:marBottom w:val="0"/>
          <w:divBdr>
            <w:top w:val="none" w:sz="0" w:space="0" w:color="auto"/>
            <w:left w:val="none" w:sz="0" w:space="0" w:color="auto"/>
            <w:bottom w:val="none" w:sz="0" w:space="0" w:color="auto"/>
            <w:right w:val="none" w:sz="0" w:space="0" w:color="auto"/>
          </w:divBdr>
        </w:div>
        <w:div w:id="1249921813">
          <w:marLeft w:val="0"/>
          <w:marRight w:val="0"/>
          <w:marTop w:val="0"/>
          <w:marBottom w:val="0"/>
          <w:divBdr>
            <w:top w:val="none" w:sz="0" w:space="0" w:color="auto"/>
            <w:left w:val="none" w:sz="0" w:space="0" w:color="auto"/>
            <w:bottom w:val="none" w:sz="0" w:space="0" w:color="auto"/>
            <w:right w:val="none" w:sz="0" w:space="0" w:color="auto"/>
          </w:divBdr>
        </w:div>
        <w:div w:id="1903322254">
          <w:marLeft w:val="0"/>
          <w:marRight w:val="0"/>
          <w:marTop w:val="0"/>
          <w:marBottom w:val="0"/>
          <w:divBdr>
            <w:top w:val="none" w:sz="0" w:space="0" w:color="auto"/>
            <w:left w:val="none" w:sz="0" w:space="0" w:color="auto"/>
            <w:bottom w:val="none" w:sz="0" w:space="0" w:color="auto"/>
            <w:right w:val="none" w:sz="0" w:space="0" w:color="auto"/>
          </w:divBdr>
        </w:div>
      </w:divsChild>
    </w:div>
    <w:div w:id="1020547749">
      <w:bodyDiv w:val="1"/>
      <w:marLeft w:val="0"/>
      <w:marRight w:val="0"/>
      <w:marTop w:val="0"/>
      <w:marBottom w:val="0"/>
      <w:divBdr>
        <w:top w:val="none" w:sz="0" w:space="0" w:color="auto"/>
        <w:left w:val="none" w:sz="0" w:space="0" w:color="auto"/>
        <w:bottom w:val="none" w:sz="0" w:space="0" w:color="auto"/>
        <w:right w:val="none" w:sz="0" w:space="0" w:color="auto"/>
      </w:divBdr>
    </w:div>
    <w:div w:id="1147673828">
      <w:bodyDiv w:val="1"/>
      <w:marLeft w:val="0"/>
      <w:marRight w:val="0"/>
      <w:marTop w:val="0"/>
      <w:marBottom w:val="0"/>
      <w:divBdr>
        <w:top w:val="none" w:sz="0" w:space="0" w:color="auto"/>
        <w:left w:val="none" w:sz="0" w:space="0" w:color="auto"/>
        <w:bottom w:val="none" w:sz="0" w:space="0" w:color="auto"/>
        <w:right w:val="none" w:sz="0" w:space="0" w:color="auto"/>
      </w:divBdr>
      <w:divsChild>
        <w:div w:id="123235601">
          <w:marLeft w:val="0"/>
          <w:marRight w:val="0"/>
          <w:marTop w:val="0"/>
          <w:marBottom w:val="0"/>
          <w:divBdr>
            <w:top w:val="none" w:sz="0" w:space="0" w:color="auto"/>
            <w:left w:val="none" w:sz="0" w:space="0" w:color="auto"/>
            <w:bottom w:val="none" w:sz="0" w:space="0" w:color="auto"/>
            <w:right w:val="none" w:sz="0" w:space="0" w:color="auto"/>
          </w:divBdr>
        </w:div>
        <w:div w:id="989987068">
          <w:marLeft w:val="0"/>
          <w:marRight w:val="0"/>
          <w:marTop w:val="0"/>
          <w:marBottom w:val="0"/>
          <w:divBdr>
            <w:top w:val="none" w:sz="0" w:space="0" w:color="auto"/>
            <w:left w:val="none" w:sz="0" w:space="0" w:color="auto"/>
            <w:bottom w:val="none" w:sz="0" w:space="0" w:color="auto"/>
            <w:right w:val="none" w:sz="0" w:space="0" w:color="auto"/>
          </w:divBdr>
        </w:div>
        <w:div w:id="1197045517">
          <w:marLeft w:val="0"/>
          <w:marRight w:val="0"/>
          <w:marTop w:val="0"/>
          <w:marBottom w:val="0"/>
          <w:divBdr>
            <w:top w:val="none" w:sz="0" w:space="0" w:color="auto"/>
            <w:left w:val="none" w:sz="0" w:space="0" w:color="auto"/>
            <w:bottom w:val="none" w:sz="0" w:space="0" w:color="auto"/>
            <w:right w:val="none" w:sz="0" w:space="0" w:color="auto"/>
          </w:divBdr>
        </w:div>
        <w:div w:id="1203206191">
          <w:marLeft w:val="0"/>
          <w:marRight w:val="0"/>
          <w:marTop w:val="0"/>
          <w:marBottom w:val="0"/>
          <w:divBdr>
            <w:top w:val="none" w:sz="0" w:space="0" w:color="auto"/>
            <w:left w:val="none" w:sz="0" w:space="0" w:color="auto"/>
            <w:bottom w:val="none" w:sz="0" w:space="0" w:color="auto"/>
            <w:right w:val="none" w:sz="0" w:space="0" w:color="auto"/>
          </w:divBdr>
        </w:div>
      </w:divsChild>
    </w:div>
    <w:div w:id="1228957697">
      <w:bodyDiv w:val="1"/>
      <w:marLeft w:val="0"/>
      <w:marRight w:val="0"/>
      <w:marTop w:val="0"/>
      <w:marBottom w:val="0"/>
      <w:divBdr>
        <w:top w:val="none" w:sz="0" w:space="0" w:color="auto"/>
        <w:left w:val="none" w:sz="0" w:space="0" w:color="auto"/>
        <w:bottom w:val="none" w:sz="0" w:space="0" w:color="auto"/>
        <w:right w:val="none" w:sz="0" w:space="0" w:color="auto"/>
      </w:divBdr>
    </w:div>
    <w:div w:id="1406413258">
      <w:bodyDiv w:val="1"/>
      <w:marLeft w:val="0"/>
      <w:marRight w:val="0"/>
      <w:marTop w:val="0"/>
      <w:marBottom w:val="0"/>
      <w:divBdr>
        <w:top w:val="none" w:sz="0" w:space="0" w:color="auto"/>
        <w:left w:val="none" w:sz="0" w:space="0" w:color="auto"/>
        <w:bottom w:val="none" w:sz="0" w:space="0" w:color="auto"/>
        <w:right w:val="none" w:sz="0" w:space="0" w:color="auto"/>
      </w:divBdr>
    </w:div>
    <w:div w:id="1418553553">
      <w:bodyDiv w:val="1"/>
      <w:marLeft w:val="0"/>
      <w:marRight w:val="0"/>
      <w:marTop w:val="0"/>
      <w:marBottom w:val="0"/>
      <w:divBdr>
        <w:top w:val="none" w:sz="0" w:space="0" w:color="auto"/>
        <w:left w:val="none" w:sz="0" w:space="0" w:color="auto"/>
        <w:bottom w:val="none" w:sz="0" w:space="0" w:color="auto"/>
        <w:right w:val="none" w:sz="0" w:space="0" w:color="auto"/>
      </w:divBdr>
      <w:divsChild>
        <w:div w:id="920914390">
          <w:marLeft w:val="0"/>
          <w:marRight w:val="0"/>
          <w:marTop w:val="0"/>
          <w:marBottom w:val="0"/>
          <w:divBdr>
            <w:top w:val="none" w:sz="0" w:space="0" w:color="auto"/>
            <w:left w:val="none" w:sz="0" w:space="0" w:color="auto"/>
            <w:bottom w:val="none" w:sz="0" w:space="0" w:color="auto"/>
            <w:right w:val="none" w:sz="0" w:space="0" w:color="auto"/>
          </w:divBdr>
        </w:div>
      </w:divsChild>
    </w:div>
    <w:div w:id="1540819803">
      <w:bodyDiv w:val="1"/>
      <w:marLeft w:val="0"/>
      <w:marRight w:val="0"/>
      <w:marTop w:val="0"/>
      <w:marBottom w:val="0"/>
      <w:divBdr>
        <w:top w:val="none" w:sz="0" w:space="0" w:color="auto"/>
        <w:left w:val="none" w:sz="0" w:space="0" w:color="auto"/>
        <w:bottom w:val="none" w:sz="0" w:space="0" w:color="auto"/>
        <w:right w:val="none" w:sz="0" w:space="0" w:color="auto"/>
      </w:divBdr>
    </w:div>
    <w:div w:id="1943612283">
      <w:bodyDiv w:val="1"/>
      <w:marLeft w:val="0"/>
      <w:marRight w:val="0"/>
      <w:marTop w:val="0"/>
      <w:marBottom w:val="0"/>
      <w:divBdr>
        <w:top w:val="none" w:sz="0" w:space="0" w:color="auto"/>
        <w:left w:val="none" w:sz="0" w:space="0" w:color="auto"/>
        <w:bottom w:val="none" w:sz="0" w:space="0" w:color="auto"/>
        <w:right w:val="none" w:sz="0" w:space="0" w:color="auto"/>
      </w:divBdr>
      <w:divsChild>
        <w:div w:id="147794902">
          <w:marLeft w:val="0"/>
          <w:marRight w:val="0"/>
          <w:marTop w:val="0"/>
          <w:marBottom w:val="0"/>
          <w:divBdr>
            <w:top w:val="none" w:sz="0" w:space="0" w:color="auto"/>
            <w:left w:val="none" w:sz="0" w:space="0" w:color="auto"/>
            <w:bottom w:val="none" w:sz="0" w:space="0" w:color="auto"/>
            <w:right w:val="none" w:sz="0" w:space="0" w:color="auto"/>
          </w:divBdr>
        </w:div>
        <w:div w:id="1150901754">
          <w:marLeft w:val="0"/>
          <w:marRight w:val="0"/>
          <w:marTop w:val="0"/>
          <w:marBottom w:val="0"/>
          <w:divBdr>
            <w:top w:val="none" w:sz="0" w:space="0" w:color="auto"/>
            <w:left w:val="none" w:sz="0" w:space="0" w:color="auto"/>
            <w:bottom w:val="none" w:sz="0" w:space="0" w:color="auto"/>
            <w:right w:val="none" w:sz="0" w:space="0" w:color="auto"/>
          </w:divBdr>
        </w:div>
        <w:div w:id="1263302738">
          <w:marLeft w:val="0"/>
          <w:marRight w:val="0"/>
          <w:marTop w:val="0"/>
          <w:marBottom w:val="0"/>
          <w:divBdr>
            <w:top w:val="none" w:sz="0" w:space="0" w:color="auto"/>
            <w:left w:val="none" w:sz="0" w:space="0" w:color="auto"/>
            <w:bottom w:val="none" w:sz="0" w:space="0" w:color="auto"/>
            <w:right w:val="none" w:sz="0" w:space="0" w:color="auto"/>
          </w:divBdr>
        </w:div>
        <w:div w:id="1377199925">
          <w:marLeft w:val="0"/>
          <w:marRight w:val="0"/>
          <w:marTop w:val="0"/>
          <w:marBottom w:val="0"/>
          <w:divBdr>
            <w:top w:val="none" w:sz="0" w:space="0" w:color="auto"/>
            <w:left w:val="none" w:sz="0" w:space="0" w:color="auto"/>
            <w:bottom w:val="none" w:sz="0" w:space="0" w:color="auto"/>
            <w:right w:val="none" w:sz="0" w:space="0" w:color="auto"/>
          </w:divBdr>
        </w:div>
        <w:div w:id="1790128905">
          <w:marLeft w:val="0"/>
          <w:marRight w:val="0"/>
          <w:marTop w:val="0"/>
          <w:marBottom w:val="0"/>
          <w:divBdr>
            <w:top w:val="none" w:sz="0" w:space="0" w:color="auto"/>
            <w:left w:val="none" w:sz="0" w:space="0" w:color="auto"/>
            <w:bottom w:val="none" w:sz="0" w:space="0" w:color="auto"/>
            <w:right w:val="none" w:sz="0" w:space="0" w:color="auto"/>
          </w:divBdr>
        </w:div>
        <w:div w:id="2043045427">
          <w:marLeft w:val="0"/>
          <w:marRight w:val="0"/>
          <w:marTop w:val="0"/>
          <w:marBottom w:val="0"/>
          <w:divBdr>
            <w:top w:val="none" w:sz="0" w:space="0" w:color="auto"/>
            <w:left w:val="none" w:sz="0" w:space="0" w:color="auto"/>
            <w:bottom w:val="none" w:sz="0" w:space="0" w:color="auto"/>
            <w:right w:val="none" w:sz="0" w:space="0" w:color="auto"/>
          </w:divBdr>
        </w:div>
      </w:divsChild>
    </w:div>
    <w:div w:id="2071030220">
      <w:bodyDiv w:val="1"/>
      <w:marLeft w:val="0"/>
      <w:marRight w:val="0"/>
      <w:marTop w:val="0"/>
      <w:marBottom w:val="0"/>
      <w:divBdr>
        <w:top w:val="none" w:sz="0" w:space="0" w:color="auto"/>
        <w:left w:val="none" w:sz="0" w:space="0" w:color="auto"/>
        <w:bottom w:val="none" w:sz="0" w:space="0" w:color="auto"/>
        <w:right w:val="none" w:sz="0" w:space="0" w:color="auto"/>
      </w:divBdr>
    </w:div>
    <w:div w:id="2138335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ok.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herman20@gmail.com"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ABB194F3044DBB8A6480620853C77D"/>
        <w:category>
          <w:name w:val="General"/>
          <w:gallery w:val="placeholder"/>
        </w:category>
        <w:types>
          <w:type w:val="bbPlcHdr"/>
        </w:types>
        <w:behaviors>
          <w:behavior w:val="content"/>
        </w:behaviors>
        <w:guid w:val="{10C5D785-C9D7-4AB4-AB60-4D2878ADD524}"/>
      </w:docPartPr>
      <w:docPartBody>
        <w:p w:rsidR="00CF49EA" w:rsidRDefault="00BC5007" w:rsidP="00BC5007">
          <w:pPr>
            <w:pStyle w:val="B9ABB194F3044DBB8A6480620853C77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Aharoni">
    <w:panose1 w:val="02010803020104030203"/>
    <w:charset w:val="00"/>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007"/>
    <w:rsid w:val="00000E8E"/>
    <w:rsid w:val="000121D5"/>
    <w:rsid w:val="00053A11"/>
    <w:rsid w:val="00060C61"/>
    <w:rsid w:val="00061A94"/>
    <w:rsid w:val="000B2B89"/>
    <w:rsid w:val="000B41CA"/>
    <w:rsid w:val="000C5452"/>
    <w:rsid w:val="000D0FEB"/>
    <w:rsid w:val="000F1987"/>
    <w:rsid w:val="000F3461"/>
    <w:rsid w:val="000F7ECF"/>
    <w:rsid w:val="00103A09"/>
    <w:rsid w:val="0010681D"/>
    <w:rsid w:val="001534FB"/>
    <w:rsid w:val="00192FFC"/>
    <w:rsid w:val="001A0F5F"/>
    <w:rsid w:val="001A2419"/>
    <w:rsid w:val="001C3B17"/>
    <w:rsid w:val="001E494B"/>
    <w:rsid w:val="001E6F7A"/>
    <w:rsid w:val="001E7DE1"/>
    <w:rsid w:val="001F2B28"/>
    <w:rsid w:val="00206826"/>
    <w:rsid w:val="0021430A"/>
    <w:rsid w:val="00224EB8"/>
    <w:rsid w:val="00236241"/>
    <w:rsid w:val="0023695E"/>
    <w:rsid w:val="00236C69"/>
    <w:rsid w:val="00270683"/>
    <w:rsid w:val="00276F4B"/>
    <w:rsid w:val="00287F8F"/>
    <w:rsid w:val="0029317C"/>
    <w:rsid w:val="002B1FB9"/>
    <w:rsid w:val="002F12D7"/>
    <w:rsid w:val="002F78F0"/>
    <w:rsid w:val="003119CD"/>
    <w:rsid w:val="003B291D"/>
    <w:rsid w:val="003C705C"/>
    <w:rsid w:val="003E0C39"/>
    <w:rsid w:val="003E27A7"/>
    <w:rsid w:val="00404B02"/>
    <w:rsid w:val="00414E57"/>
    <w:rsid w:val="004202E8"/>
    <w:rsid w:val="004350D0"/>
    <w:rsid w:val="0044214E"/>
    <w:rsid w:val="00442A2E"/>
    <w:rsid w:val="00446E9C"/>
    <w:rsid w:val="004513F8"/>
    <w:rsid w:val="00475B9A"/>
    <w:rsid w:val="00484E0C"/>
    <w:rsid w:val="00513834"/>
    <w:rsid w:val="00513A56"/>
    <w:rsid w:val="00514BA9"/>
    <w:rsid w:val="0052615E"/>
    <w:rsid w:val="00540098"/>
    <w:rsid w:val="0054256B"/>
    <w:rsid w:val="00544962"/>
    <w:rsid w:val="0055614D"/>
    <w:rsid w:val="0055624B"/>
    <w:rsid w:val="005839DE"/>
    <w:rsid w:val="00595007"/>
    <w:rsid w:val="005A7395"/>
    <w:rsid w:val="005F2287"/>
    <w:rsid w:val="0060343F"/>
    <w:rsid w:val="00606627"/>
    <w:rsid w:val="00607D31"/>
    <w:rsid w:val="00616DE0"/>
    <w:rsid w:val="00631448"/>
    <w:rsid w:val="00676416"/>
    <w:rsid w:val="006B5209"/>
    <w:rsid w:val="006D3E9F"/>
    <w:rsid w:val="00702BF7"/>
    <w:rsid w:val="00711F2C"/>
    <w:rsid w:val="00717219"/>
    <w:rsid w:val="00721C46"/>
    <w:rsid w:val="00724594"/>
    <w:rsid w:val="00742804"/>
    <w:rsid w:val="0074444C"/>
    <w:rsid w:val="00751854"/>
    <w:rsid w:val="00775A75"/>
    <w:rsid w:val="0079062D"/>
    <w:rsid w:val="007B4B6C"/>
    <w:rsid w:val="007D6E50"/>
    <w:rsid w:val="007E4817"/>
    <w:rsid w:val="007E6B5C"/>
    <w:rsid w:val="007F2A78"/>
    <w:rsid w:val="0084731F"/>
    <w:rsid w:val="00847DAD"/>
    <w:rsid w:val="00851F2A"/>
    <w:rsid w:val="00856D81"/>
    <w:rsid w:val="00863AB0"/>
    <w:rsid w:val="00894F43"/>
    <w:rsid w:val="008B7EEE"/>
    <w:rsid w:val="008F4DC8"/>
    <w:rsid w:val="00913E9E"/>
    <w:rsid w:val="00921FBE"/>
    <w:rsid w:val="00961DBD"/>
    <w:rsid w:val="009939FB"/>
    <w:rsid w:val="009D2BA8"/>
    <w:rsid w:val="009E6402"/>
    <w:rsid w:val="009F18D9"/>
    <w:rsid w:val="00A2681C"/>
    <w:rsid w:val="00A57F26"/>
    <w:rsid w:val="00AF02D6"/>
    <w:rsid w:val="00B2577E"/>
    <w:rsid w:val="00B7065E"/>
    <w:rsid w:val="00BC5007"/>
    <w:rsid w:val="00BE4835"/>
    <w:rsid w:val="00BE5DA2"/>
    <w:rsid w:val="00BF012B"/>
    <w:rsid w:val="00C200B5"/>
    <w:rsid w:val="00C543E1"/>
    <w:rsid w:val="00C62AB6"/>
    <w:rsid w:val="00C62E8E"/>
    <w:rsid w:val="00C76818"/>
    <w:rsid w:val="00C81F17"/>
    <w:rsid w:val="00C850F1"/>
    <w:rsid w:val="00CD7C82"/>
    <w:rsid w:val="00CE0E4E"/>
    <w:rsid w:val="00CF49EA"/>
    <w:rsid w:val="00CF604C"/>
    <w:rsid w:val="00D24E02"/>
    <w:rsid w:val="00D358C6"/>
    <w:rsid w:val="00D71CAE"/>
    <w:rsid w:val="00DB3D3E"/>
    <w:rsid w:val="00DC4652"/>
    <w:rsid w:val="00DE4567"/>
    <w:rsid w:val="00DE5E04"/>
    <w:rsid w:val="00E43FDF"/>
    <w:rsid w:val="00E62281"/>
    <w:rsid w:val="00E64D72"/>
    <w:rsid w:val="00E95EEF"/>
    <w:rsid w:val="00EA6E25"/>
    <w:rsid w:val="00EA7111"/>
    <w:rsid w:val="00EB407E"/>
    <w:rsid w:val="00EC0D8F"/>
    <w:rsid w:val="00EE56CC"/>
    <w:rsid w:val="00F32664"/>
    <w:rsid w:val="00F33C31"/>
    <w:rsid w:val="00F47F87"/>
    <w:rsid w:val="00FB5EF3"/>
    <w:rsid w:val="00FC52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ABB194F3044DBB8A6480620853C77D">
    <w:name w:val="B9ABB194F3044DBB8A6480620853C77D"/>
    <w:rsid w:val="00BC50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59DB6-E937-4274-B639-D5386FA12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26723</Words>
  <Characters>152325</Characters>
  <Application>Microsoft Office Word</Application>
  <DocSecurity>0</DocSecurity>
  <Lines>1269</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Chaya Rosskamm</dc:creator>
  <cp:keywords/>
  <dc:description/>
  <cp:lastModifiedBy>Chaya Rosskamm</cp:lastModifiedBy>
  <cp:revision>2</cp:revision>
  <cp:lastPrinted>2021-01-26T02:38:00Z</cp:lastPrinted>
  <dcterms:created xsi:type="dcterms:W3CDTF">2022-11-24T17:36:00Z</dcterms:created>
  <dcterms:modified xsi:type="dcterms:W3CDTF">2022-11-24T17:36:00Z</dcterms:modified>
</cp:coreProperties>
</file>